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57902" w14:textId="77777777" w:rsidR="00782107" w:rsidRDefault="00782107">
      <w:pPr>
        <w:snapToGrid w:val="0"/>
        <w:spacing w:line="980" w:lineRule="exact"/>
        <w:jc w:val="center"/>
        <w:rPr>
          <w:rFonts w:ascii="方正小标宋简体" w:eastAsia="方正小标宋简体"/>
          <w:color w:val="FF0000"/>
          <w:spacing w:val="40"/>
          <w:w w:val="60"/>
          <w:sz w:val="96"/>
          <w:szCs w:val="96"/>
        </w:rPr>
      </w:pPr>
    </w:p>
    <w:p w14:paraId="4F100037" w14:textId="77777777" w:rsidR="00782107" w:rsidRDefault="00D54319">
      <w:pPr>
        <w:snapToGrid w:val="0"/>
        <w:jc w:val="center"/>
        <w:rPr>
          <w:rFonts w:ascii="方正小标宋简体" w:eastAsia="方正小标宋简体"/>
          <w:color w:val="FF0000"/>
          <w:spacing w:val="30"/>
          <w:w w:val="60"/>
          <w:sz w:val="96"/>
          <w:szCs w:val="96"/>
        </w:rPr>
      </w:pPr>
      <w:r>
        <w:rPr>
          <w:rFonts w:ascii="方正小标宋简体" w:eastAsia="方正小标宋简体" w:hint="eastAsia"/>
          <w:color w:val="FF0000"/>
          <w:spacing w:val="30"/>
          <w:w w:val="60"/>
          <w:sz w:val="96"/>
          <w:szCs w:val="96"/>
        </w:rPr>
        <w:t>连云港市住房和城乡</w:t>
      </w:r>
      <w:r>
        <w:rPr>
          <w:rFonts w:ascii="方正小标宋简体" w:eastAsia="方正小标宋简体"/>
          <w:color w:val="FF0000"/>
          <w:spacing w:val="30"/>
          <w:w w:val="60"/>
          <w:sz w:val="96"/>
          <w:szCs w:val="96"/>
        </w:rPr>
        <w:t>建设局</w:t>
      </w:r>
      <w:r>
        <w:rPr>
          <w:rFonts w:ascii="方正小标宋简体" w:eastAsia="方正小标宋简体" w:hint="eastAsia"/>
          <w:color w:val="FF0000"/>
          <w:spacing w:val="30"/>
          <w:w w:val="60"/>
          <w:sz w:val="96"/>
          <w:szCs w:val="96"/>
        </w:rPr>
        <w:t>文件</w:t>
      </w:r>
    </w:p>
    <w:p w14:paraId="33E52A8D" w14:textId="77777777" w:rsidR="00782107" w:rsidRDefault="00782107">
      <w:pPr>
        <w:snapToGrid w:val="0"/>
        <w:spacing w:line="480" w:lineRule="exact"/>
        <w:jc w:val="center"/>
        <w:rPr>
          <w:rFonts w:ascii="仿宋_GB2312" w:eastAsia="仿宋_GB2312" w:hAnsi="Batang"/>
          <w:sz w:val="40"/>
          <w:szCs w:val="40"/>
        </w:rPr>
      </w:pPr>
    </w:p>
    <w:p w14:paraId="799E44A0" w14:textId="77777777" w:rsidR="00782107" w:rsidRDefault="00782107">
      <w:pPr>
        <w:snapToGrid w:val="0"/>
        <w:spacing w:line="480" w:lineRule="exact"/>
        <w:jc w:val="center"/>
        <w:rPr>
          <w:rFonts w:ascii="仿宋_GB2312" w:eastAsia="仿宋_GB2312" w:hAnsi="Batang"/>
          <w:sz w:val="40"/>
          <w:szCs w:val="40"/>
        </w:rPr>
      </w:pPr>
    </w:p>
    <w:p w14:paraId="47BBB36C" w14:textId="77777777" w:rsidR="00782107" w:rsidRDefault="00D54319">
      <w:pPr>
        <w:tabs>
          <w:tab w:val="left" w:pos="10190"/>
        </w:tabs>
        <w:snapToGrid w:val="0"/>
        <w:spacing w:beforeLines="10" w:before="48" w:line="460" w:lineRule="exact"/>
        <w:ind w:firstLineChars="98" w:firstLine="305"/>
        <w:jc w:val="center"/>
        <w:rPr>
          <w:rFonts w:ascii="Times New Roman" w:eastAsia="仿宋_GB2312" w:hAnsi="Times New Roman"/>
          <w:sz w:val="32"/>
          <w:szCs w:val="32"/>
        </w:rPr>
      </w:pPr>
      <w:bookmarkStart w:id="0" w:name="文号"/>
      <w:r>
        <w:rPr>
          <w:rFonts w:ascii="Times New Roman" w:eastAsia="仿宋_GB2312" w:hAnsi="Times New Roman"/>
          <w:sz w:val="32"/>
          <w:szCs w:val="32"/>
        </w:rPr>
        <w:t>连建法〔</w:t>
      </w:r>
      <w:r>
        <w:rPr>
          <w:rFonts w:ascii="Times New Roman" w:eastAsia="仿宋_GB2312" w:hAnsi="Times New Roman"/>
          <w:sz w:val="32"/>
          <w:szCs w:val="32"/>
        </w:rPr>
        <w:t>2022</w:t>
      </w:r>
      <w:r>
        <w:rPr>
          <w:rFonts w:ascii="Times New Roman" w:eastAsia="仿宋_GB2312" w:hAnsi="Times New Roman"/>
          <w:sz w:val="32"/>
          <w:szCs w:val="32"/>
        </w:rPr>
        <w:t>〕</w:t>
      </w:r>
      <w:r>
        <w:rPr>
          <w:rFonts w:ascii="Times New Roman" w:eastAsia="仿宋_GB2312" w:hAnsi="Times New Roman"/>
          <w:sz w:val="32"/>
          <w:szCs w:val="32"/>
        </w:rPr>
        <w:t>73</w:t>
      </w:r>
      <w:r>
        <w:rPr>
          <w:rFonts w:ascii="Times New Roman" w:eastAsia="仿宋_GB2312" w:hAnsi="Times New Roman"/>
          <w:sz w:val="32"/>
          <w:szCs w:val="32"/>
        </w:rPr>
        <w:t>号</w:t>
      </w:r>
      <w:bookmarkEnd w:id="0"/>
    </w:p>
    <w:p w14:paraId="06DF1579" w14:textId="77777777" w:rsidR="00782107" w:rsidRDefault="00D54319">
      <w:pPr>
        <w:snapToGrid w:val="0"/>
        <w:spacing w:beforeLines="10" w:before="48" w:line="460" w:lineRule="exact"/>
        <w:rPr>
          <w:rFonts w:ascii="仿宋_GB2312" w:eastAsia="仿宋_GB2312" w:hAnsi="Batang"/>
          <w:sz w:val="44"/>
        </w:rPr>
      </w:pPr>
      <w:r>
        <w:rPr>
          <w:rFonts w:ascii="仿宋_GB2312" w:eastAsia="仿宋_GB2312" w:hAnsi="Batang"/>
          <w:noProof/>
          <w:sz w:val="44"/>
          <w:szCs w:val="44"/>
        </w:rPr>
        <mc:AlternateContent>
          <mc:Choice Requires="wps">
            <w:drawing>
              <wp:anchor distT="0" distB="0" distL="114300" distR="114300" simplePos="0" relativeHeight="251659264" behindDoc="0" locked="0" layoutInCell="1" allowOverlap="1" wp14:anchorId="76A639D1" wp14:editId="6204F78B">
                <wp:simplePos x="0" y="0"/>
                <wp:positionH relativeFrom="column">
                  <wp:posOffset>28575</wp:posOffset>
                </wp:positionH>
                <wp:positionV relativeFrom="paragraph">
                  <wp:posOffset>98425</wp:posOffset>
                </wp:positionV>
                <wp:extent cx="5572125" cy="635"/>
                <wp:effectExtent l="0" t="13970" r="9525" b="23495"/>
                <wp:wrapNone/>
                <wp:docPr id="1" name="直线 20"/>
                <wp:cNvGraphicFramePr/>
                <a:graphic xmlns:a="http://schemas.openxmlformats.org/drawingml/2006/main">
                  <a:graphicData uri="http://schemas.microsoft.com/office/word/2010/wordprocessingShape">
                    <wps:wsp>
                      <wps:cNvCnPr/>
                      <wps:spPr>
                        <a:xfrm>
                          <a:off x="0" y="0"/>
                          <a:ext cx="5572125" cy="635"/>
                        </a:xfrm>
                        <a:prstGeom prst="line">
                          <a:avLst/>
                        </a:prstGeom>
                        <a:ln w="28575" cap="flat" cmpd="sng">
                          <a:solidFill>
                            <a:srgbClr val="FF0000"/>
                          </a:solidFill>
                          <a:prstDash val="solid"/>
                          <a:headEnd type="none" w="med" len="med"/>
                          <a:tailEnd type="none" w="med" len="med"/>
                        </a:ln>
                        <a:effectLst/>
                      </wps:spPr>
                      <wps:bodyPr/>
                    </wps:wsp>
                  </a:graphicData>
                </a:graphic>
              </wp:anchor>
            </w:drawing>
          </mc:Choice>
          <mc:Fallback>
            <w:pict>
              <v:line w14:anchorId="08578334" id="直线 20"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2.25pt,7.75pt" to="441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" strokecolor="red" strokeweight="2.25pt"/>
            </w:pict>
          </mc:Fallback>
        </mc:AlternateContent>
      </w:r>
    </w:p>
    <w:p w14:paraId="37477143" w14:textId="77777777" w:rsidR="00782107" w:rsidRDefault="00782107">
      <w:pPr>
        <w:widowControl/>
        <w:spacing w:line="560" w:lineRule="exact"/>
        <w:jc w:val="center"/>
        <w:rPr>
          <w:rFonts w:ascii="新宋体" w:eastAsia="新宋体" w:hAnsi="新宋体" w:cs="新宋体"/>
          <w:snapToGrid w:val="0"/>
          <w:kern w:val="0"/>
          <w:sz w:val="44"/>
          <w:szCs w:val="44"/>
        </w:rPr>
      </w:pPr>
      <w:bookmarkStart w:id="1" w:name="附件"/>
      <w:bookmarkEnd w:id="1"/>
    </w:p>
    <w:p w14:paraId="4AD0FAEB" w14:textId="77777777" w:rsidR="00782107" w:rsidRDefault="00D54319">
      <w:pPr>
        <w:widowControl/>
        <w:spacing w:line="560" w:lineRule="exact"/>
        <w:jc w:val="center"/>
        <w:rPr>
          <w:rFonts w:ascii="方正小标宋简体" w:eastAsia="方正小标宋简体" w:hAnsi="新宋体" w:cs="新宋体"/>
          <w:snapToGrid w:val="0"/>
          <w:kern w:val="0"/>
          <w:sz w:val="44"/>
          <w:szCs w:val="44"/>
        </w:rPr>
      </w:pPr>
      <w:r>
        <w:rPr>
          <w:rFonts w:ascii="方正小标宋简体" w:eastAsia="方正小标宋简体" w:hAnsi="新宋体" w:cs="新宋体" w:hint="eastAsia"/>
          <w:snapToGrid w:val="0"/>
          <w:kern w:val="0"/>
          <w:sz w:val="44"/>
          <w:szCs w:val="44"/>
        </w:rPr>
        <w:t>关于印发</w:t>
      </w:r>
      <w:proofErr w:type="gramStart"/>
      <w:r>
        <w:rPr>
          <w:rFonts w:ascii="方正小标宋简体" w:eastAsia="方正小标宋简体" w:hAnsi="新宋体" w:cs="新宋体" w:hint="eastAsia"/>
          <w:snapToGrid w:val="0"/>
          <w:kern w:val="0"/>
          <w:sz w:val="44"/>
          <w:szCs w:val="44"/>
        </w:rPr>
        <w:t>《</w:t>
      </w:r>
      <w:proofErr w:type="gramEnd"/>
      <w:r>
        <w:rPr>
          <w:rFonts w:ascii="方正小标宋简体" w:eastAsia="方正小标宋简体" w:hAnsi="新宋体" w:cs="新宋体" w:hint="eastAsia"/>
          <w:snapToGrid w:val="0"/>
          <w:kern w:val="0"/>
          <w:sz w:val="44"/>
          <w:szCs w:val="44"/>
        </w:rPr>
        <w:t>2021</w:t>
      </w:r>
      <w:r>
        <w:rPr>
          <w:rFonts w:ascii="方正小标宋简体" w:eastAsia="方正小标宋简体" w:hAnsi="新宋体" w:cs="新宋体" w:hint="eastAsia"/>
          <w:snapToGrid w:val="0"/>
          <w:kern w:val="0"/>
          <w:sz w:val="44"/>
          <w:szCs w:val="44"/>
        </w:rPr>
        <w:t>年连云港市住房城乡建设</w:t>
      </w:r>
    </w:p>
    <w:p w14:paraId="4E36F292" w14:textId="77777777" w:rsidR="00782107" w:rsidRDefault="00D54319">
      <w:pPr>
        <w:widowControl/>
        <w:spacing w:line="560" w:lineRule="exact"/>
        <w:jc w:val="center"/>
        <w:rPr>
          <w:rFonts w:ascii="方正小标宋简体" w:eastAsia="方正小标宋简体" w:hAnsi="新宋体" w:cs="新宋体"/>
          <w:snapToGrid w:val="0"/>
          <w:kern w:val="0"/>
          <w:sz w:val="44"/>
          <w:szCs w:val="44"/>
        </w:rPr>
      </w:pPr>
      <w:r>
        <w:rPr>
          <w:rFonts w:ascii="方正小标宋简体" w:eastAsia="方正小标宋简体" w:hAnsi="新宋体" w:cs="新宋体" w:hint="eastAsia"/>
          <w:snapToGrid w:val="0"/>
          <w:kern w:val="0"/>
          <w:sz w:val="44"/>
          <w:szCs w:val="44"/>
        </w:rPr>
        <w:t>行政执法年报</w:t>
      </w:r>
      <w:proofErr w:type="gramStart"/>
      <w:r>
        <w:rPr>
          <w:rFonts w:ascii="方正小标宋简体" w:eastAsia="方正小标宋简体" w:hAnsi="新宋体" w:cs="新宋体" w:hint="eastAsia"/>
          <w:snapToGrid w:val="0"/>
          <w:kern w:val="0"/>
          <w:sz w:val="44"/>
          <w:szCs w:val="44"/>
        </w:rPr>
        <w:t>》</w:t>
      </w:r>
      <w:proofErr w:type="gramEnd"/>
      <w:r>
        <w:rPr>
          <w:rFonts w:ascii="方正小标宋简体" w:eastAsia="方正小标宋简体" w:hAnsi="新宋体" w:cs="新宋体" w:hint="eastAsia"/>
          <w:snapToGrid w:val="0"/>
          <w:kern w:val="0"/>
          <w:sz w:val="44"/>
          <w:szCs w:val="44"/>
        </w:rPr>
        <w:t>的通知</w:t>
      </w:r>
    </w:p>
    <w:p w14:paraId="2D04A5C7" w14:textId="77777777" w:rsidR="00782107" w:rsidRDefault="00782107">
      <w:pPr>
        <w:widowControl/>
        <w:spacing w:line="560" w:lineRule="exact"/>
        <w:rPr>
          <w:rFonts w:ascii="Times New Roman" w:eastAsia="仿宋_GB2312" w:hAnsi="Times New Roman"/>
          <w:snapToGrid w:val="0"/>
          <w:kern w:val="0"/>
          <w:sz w:val="44"/>
          <w:szCs w:val="44"/>
        </w:rPr>
      </w:pPr>
    </w:p>
    <w:p w14:paraId="26589BDC" w14:textId="77777777" w:rsidR="00782107" w:rsidRDefault="00D54319">
      <w:pPr>
        <w:spacing w:line="560" w:lineRule="exact"/>
        <w:rPr>
          <w:rFonts w:ascii="Times New Roman" w:eastAsia="仿宋_GB2312" w:hAnsi="Times New Roman"/>
          <w:sz w:val="44"/>
          <w:szCs w:val="44"/>
        </w:rPr>
      </w:pPr>
      <w:r>
        <w:rPr>
          <w:rFonts w:ascii="Times New Roman" w:eastAsia="仿宋_GB2312" w:hAnsi="Times New Roman"/>
          <w:sz w:val="32"/>
          <w:szCs w:val="32"/>
        </w:rPr>
        <w:t>各县区（功能板块）住建局，局机关各处室、局直属各单位：</w:t>
      </w:r>
    </w:p>
    <w:p w14:paraId="30601539" w14:textId="77777777" w:rsidR="00782107" w:rsidRDefault="00D54319">
      <w:pPr>
        <w:adjustRightInd w:val="0"/>
        <w:snapToGrid w:val="0"/>
        <w:spacing w:line="560" w:lineRule="exact"/>
        <w:ind w:firstLineChars="200" w:firstLine="622"/>
        <w:rPr>
          <w:rFonts w:ascii="Times New Roman" w:eastAsia="仿宋_GB2312" w:hAnsi="Times New Roman"/>
          <w:sz w:val="32"/>
          <w:szCs w:val="32"/>
        </w:rPr>
      </w:pPr>
      <w:r>
        <w:rPr>
          <w:rFonts w:ascii="Times New Roman" w:eastAsia="仿宋_GB2312" w:hAnsi="Times New Roman"/>
          <w:snapToGrid w:val="0"/>
          <w:kern w:val="0"/>
          <w:sz w:val="32"/>
          <w:szCs w:val="32"/>
        </w:rPr>
        <w:t>2021</w:t>
      </w:r>
      <w:r>
        <w:rPr>
          <w:rFonts w:ascii="Times New Roman" w:eastAsia="仿宋_GB2312" w:hAnsi="Times New Roman"/>
          <w:snapToGrid w:val="0"/>
          <w:kern w:val="0"/>
          <w:sz w:val="32"/>
          <w:szCs w:val="32"/>
        </w:rPr>
        <w:t>年，全市住房城乡建设系统以习近平新时代中国特色社会主义思想为指导，</w:t>
      </w:r>
      <w:r>
        <w:rPr>
          <w:rFonts w:ascii="Times New Roman" w:eastAsia="仿宋_GB2312" w:hAnsi="Times New Roman"/>
          <w:sz w:val="32"/>
          <w:szCs w:val="32"/>
        </w:rPr>
        <w:t>全面贯彻习近平法治思想，深入贯彻落实党的十九大和十九届二中、三中、四中、五中、六中全会精神，按照市委十二届十一次全会的部署要求，以法治政府建设为契机，进一步提高执法能力，</w:t>
      </w:r>
      <w:r>
        <w:rPr>
          <w:rFonts w:ascii="Times New Roman" w:eastAsia="仿宋_GB2312" w:hAnsi="Times New Roman"/>
          <w:snapToGrid w:val="0"/>
          <w:kern w:val="0"/>
          <w:sz w:val="32"/>
          <w:szCs w:val="32"/>
        </w:rPr>
        <w:t>加强执法队伍建设，加大执法工作力度，强化执法监督指导，行政执法工作取得了新的成效。为全面推进新时期依法行政，进一步做好当前和今后一段时期的行政执法工作，我局对</w:t>
      </w:r>
      <w:r>
        <w:rPr>
          <w:rFonts w:ascii="Times New Roman" w:eastAsia="仿宋_GB2312" w:hAnsi="Times New Roman"/>
          <w:snapToGrid w:val="0"/>
          <w:kern w:val="0"/>
          <w:sz w:val="32"/>
          <w:szCs w:val="32"/>
        </w:rPr>
        <w:t>2021</w:t>
      </w:r>
      <w:r>
        <w:rPr>
          <w:rFonts w:ascii="Times New Roman" w:eastAsia="仿宋_GB2312" w:hAnsi="Times New Roman"/>
          <w:snapToGrid w:val="0"/>
          <w:kern w:val="0"/>
          <w:sz w:val="32"/>
          <w:szCs w:val="32"/>
        </w:rPr>
        <w:t>年全市住房城乡建设行政执法工作进行了总结分析，形成了《</w:t>
      </w:r>
      <w:r>
        <w:rPr>
          <w:rFonts w:ascii="Times New Roman" w:eastAsia="仿宋_GB2312" w:hAnsi="Times New Roman"/>
          <w:snapToGrid w:val="0"/>
          <w:kern w:val="0"/>
          <w:sz w:val="32"/>
          <w:szCs w:val="32"/>
        </w:rPr>
        <w:t>2021</w:t>
      </w:r>
      <w:r>
        <w:rPr>
          <w:rFonts w:ascii="Times New Roman" w:eastAsia="仿宋_GB2312" w:hAnsi="Times New Roman"/>
          <w:snapToGrid w:val="0"/>
          <w:kern w:val="0"/>
          <w:sz w:val="32"/>
          <w:szCs w:val="32"/>
        </w:rPr>
        <w:t>年连云港市住房城乡建设行政执法年报》，</w:t>
      </w:r>
      <w:r>
        <w:rPr>
          <w:rFonts w:ascii="Times New Roman" w:eastAsia="仿宋_GB2312" w:hAnsi="Times New Roman"/>
          <w:snapToGrid w:val="0"/>
          <w:kern w:val="0"/>
          <w:sz w:val="32"/>
          <w:szCs w:val="32"/>
        </w:rPr>
        <w:lastRenderedPageBreak/>
        <w:t>现印发给你们，请结合实际进一步落实行政执法责任，提升行政执法效能，充分发挥行</w:t>
      </w:r>
      <w:r>
        <w:rPr>
          <w:rFonts w:ascii="Times New Roman" w:eastAsia="仿宋_GB2312" w:hAnsi="Times New Roman"/>
          <w:snapToGrid w:val="0"/>
          <w:kern w:val="0"/>
          <w:sz w:val="32"/>
          <w:szCs w:val="32"/>
        </w:rPr>
        <w:t>政执法工作在推动全市住房城乡建设高质量发展中的作用。</w:t>
      </w:r>
    </w:p>
    <w:p w14:paraId="711AFE6D" w14:textId="77777777" w:rsidR="00782107" w:rsidRDefault="00782107">
      <w:pPr>
        <w:widowControl/>
        <w:spacing w:line="560" w:lineRule="exact"/>
        <w:ind w:firstLineChars="250" w:firstLine="777"/>
        <w:rPr>
          <w:rFonts w:ascii="Times New Roman" w:eastAsia="仿宋_GB2312" w:hAnsi="Times New Roman"/>
          <w:snapToGrid w:val="0"/>
          <w:kern w:val="0"/>
          <w:sz w:val="32"/>
          <w:szCs w:val="32"/>
        </w:rPr>
      </w:pPr>
    </w:p>
    <w:p w14:paraId="339F89D1" w14:textId="77777777" w:rsidR="00782107" w:rsidRDefault="00D54319">
      <w:pPr>
        <w:widowControl/>
        <w:spacing w:line="560" w:lineRule="exact"/>
        <w:ind w:firstLineChars="250" w:firstLine="777"/>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附件：</w:t>
      </w:r>
      <w:r>
        <w:rPr>
          <w:rFonts w:ascii="Times New Roman" w:eastAsia="仿宋_GB2312" w:hAnsi="Times New Roman"/>
          <w:snapToGrid w:val="0"/>
          <w:kern w:val="0"/>
          <w:sz w:val="32"/>
          <w:szCs w:val="32"/>
        </w:rPr>
        <w:t>2021</w:t>
      </w:r>
      <w:r>
        <w:rPr>
          <w:rFonts w:ascii="Times New Roman" w:eastAsia="仿宋_GB2312" w:hAnsi="Times New Roman"/>
          <w:snapToGrid w:val="0"/>
          <w:kern w:val="0"/>
          <w:sz w:val="32"/>
          <w:szCs w:val="32"/>
        </w:rPr>
        <w:t>年连云港市住房城乡建设行政执法年报</w:t>
      </w:r>
    </w:p>
    <w:p w14:paraId="0A76F843" w14:textId="77777777" w:rsidR="00782107" w:rsidRDefault="00782107">
      <w:pPr>
        <w:widowControl/>
        <w:spacing w:line="560" w:lineRule="exact"/>
        <w:ind w:firstLineChars="250" w:firstLine="777"/>
        <w:rPr>
          <w:rFonts w:ascii="Times New Roman" w:eastAsia="仿宋_GB2312" w:hAnsi="Times New Roman"/>
          <w:snapToGrid w:val="0"/>
          <w:kern w:val="0"/>
          <w:sz w:val="32"/>
          <w:szCs w:val="32"/>
        </w:rPr>
      </w:pPr>
    </w:p>
    <w:p w14:paraId="111ED3F2" w14:textId="77777777" w:rsidR="00782107" w:rsidRDefault="00782107">
      <w:pPr>
        <w:widowControl/>
        <w:spacing w:line="560" w:lineRule="exact"/>
        <w:ind w:firstLineChars="250" w:firstLine="777"/>
        <w:rPr>
          <w:rFonts w:ascii="Times New Roman" w:eastAsia="仿宋_GB2312" w:hAnsi="Times New Roman"/>
          <w:snapToGrid w:val="0"/>
          <w:kern w:val="0"/>
          <w:sz w:val="32"/>
          <w:szCs w:val="32"/>
        </w:rPr>
      </w:pPr>
    </w:p>
    <w:p w14:paraId="66B5A7D4" w14:textId="77777777" w:rsidR="00782107" w:rsidRDefault="00782107">
      <w:pPr>
        <w:widowControl/>
        <w:spacing w:line="560" w:lineRule="exact"/>
        <w:ind w:firstLineChars="250" w:firstLine="777"/>
        <w:rPr>
          <w:rFonts w:ascii="Times New Roman" w:eastAsia="仿宋_GB2312" w:hAnsi="Times New Roman"/>
          <w:snapToGrid w:val="0"/>
          <w:kern w:val="0"/>
          <w:sz w:val="32"/>
          <w:szCs w:val="32"/>
        </w:rPr>
      </w:pPr>
    </w:p>
    <w:p w14:paraId="61F463B4" w14:textId="77777777" w:rsidR="00782107" w:rsidRDefault="00782107">
      <w:pPr>
        <w:widowControl/>
        <w:spacing w:line="560" w:lineRule="exact"/>
        <w:ind w:firstLineChars="250" w:firstLine="777"/>
        <w:rPr>
          <w:rFonts w:ascii="Times New Roman" w:eastAsia="仿宋_GB2312" w:hAnsi="Times New Roman"/>
          <w:snapToGrid w:val="0"/>
          <w:kern w:val="0"/>
          <w:sz w:val="32"/>
          <w:szCs w:val="32"/>
        </w:rPr>
      </w:pPr>
    </w:p>
    <w:p w14:paraId="77A1DB9C" w14:textId="77777777" w:rsidR="00782107" w:rsidRDefault="00D54319">
      <w:pPr>
        <w:widowControl/>
        <w:spacing w:line="560" w:lineRule="exact"/>
        <w:ind w:firstLineChars="1550" w:firstLine="4820"/>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连云港市住房和城乡建设局</w:t>
      </w:r>
      <w:r>
        <w:rPr>
          <w:rFonts w:ascii="Times New Roman" w:eastAsia="仿宋_GB2312" w:hAnsi="Times New Roman" w:hint="eastAsia"/>
          <w:snapToGrid w:val="0"/>
          <w:kern w:val="0"/>
          <w:sz w:val="32"/>
          <w:szCs w:val="32"/>
        </w:rPr>
        <w:t xml:space="preserve">  </w:t>
      </w:r>
    </w:p>
    <w:p w14:paraId="1772ED1B" w14:textId="77777777" w:rsidR="00782107" w:rsidRDefault="00D54319">
      <w:pPr>
        <w:widowControl/>
        <w:spacing w:line="560" w:lineRule="exact"/>
        <w:ind w:firstLineChars="1813" w:firstLine="5638"/>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2022</w:t>
      </w:r>
      <w:r>
        <w:rPr>
          <w:rFonts w:ascii="Times New Roman" w:eastAsia="仿宋_GB2312" w:hAnsi="Times New Roman"/>
          <w:snapToGrid w:val="0"/>
          <w:kern w:val="0"/>
          <w:sz w:val="32"/>
          <w:szCs w:val="32"/>
        </w:rPr>
        <w:t>年</w:t>
      </w:r>
      <w:r>
        <w:rPr>
          <w:rFonts w:ascii="Times New Roman" w:eastAsia="仿宋_GB2312" w:hAnsi="Times New Roman" w:hint="eastAsia"/>
          <w:snapToGrid w:val="0"/>
          <w:kern w:val="0"/>
          <w:sz w:val="32"/>
          <w:szCs w:val="32"/>
        </w:rPr>
        <w:t>4</w:t>
      </w:r>
      <w:r>
        <w:rPr>
          <w:rFonts w:ascii="Times New Roman" w:eastAsia="仿宋_GB2312" w:hAnsi="Times New Roman"/>
          <w:snapToGrid w:val="0"/>
          <w:kern w:val="0"/>
          <w:sz w:val="32"/>
          <w:szCs w:val="32"/>
        </w:rPr>
        <w:t>月</w:t>
      </w:r>
      <w:r>
        <w:rPr>
          <w:rFonts w:ascii="Times New Roman" w:eastAsia="仿宋_GB2312" w:hAnsi="Times New Roman" w:hint="eastAsia"/>
          <w:snapToGrid w:val="0"/>
          <w:kern w:val="0"/>
          <w:sz w:val="32"/>
          <w:szCs w:val="32"/>
        </w:rPr>
        <w:t>2</w:t>
      </w:r>
      <w:r>
        <w:rPr>
          <w:rFonts w:ascii="Times New Roman" w:eastAsia="仿宋_GB2312" w:hAnsi="Times New Roman"/>
          <w:snapToGrid w:val="0"/>
          <w:kern w:val="0"/>
          <w:sz w:val="32"/>
          <w:szCs w:val="32"/>
        </w:rPr>
        <w:t>日</w:t>
      </w:r>
    </w:p>
    <w:p w14:paraId="2EFEDAFC" w14:textId="77777777" w:rsidR="00782107" w:rsidRDefault="00782107">
      <w:pPr>
        <w:adjustRightInd w:val="0"/>
        <w:snapToGrid w:val="0"/>
        <w:spacing w:line="300" w:lineRule="auto"/>
        <w:ind w:firstLineChars="200" w:firstLine="814"/>
        <w:jc w:val="center"/>
        <w:rPr>
          <w:rFonts w:ascii="方正小标宋简体" w:eastAsia="方正小标宋简体" w:hAnsi="新宋体" w:cs="新宋体"/>
          <w:snapToGrid w:val="0"/>
          <w:w w:val="95"/>
          <w:kern w:val="0"/>
          <w:sz w:val="44"/>
          <w:szCs w:val="44"/>
        </w:rPr>
      </w:pPr>
    </w:p>
    <w:p w14:paraId="0223B58A" w14:textId="77777777" w:rsidR="00782107" w:rsidRDefault="00782107">
      <w:pPr>
        <w:adjustRightInd w:val="0"/>
        <w:snapToGrid w:val="0"/>
        <w:spacing w:line="300" w:lineRule="auto"/>
        <w:ind w:firstLineChars="200" w:firstLine="814"/>
        <w:jc w:val="center"/>
        <w:rPr>
          <w:rFonts w:ascii="方正小标宋简体" w:eastAsia="方正小标宋简体" w:hAnsi="新宋体" w:cs="新宋体"/>
          <w:snapToGrid w:val="0"/>
          <w:w w:val="95"/>
          <w:kern w:val="0"/>
          <w:sz w:val="44"/>
          <w:szCs w:val="44"/>
        </w:rPr>
      </w:pPr>
    </w:p>
    <w:p w14:paraId="2EF82741" w14:textId="77777777" w:rsidR="00782107" w:rsidRDefault="00782107">
      <w:pPr>
        <w:adjustRightInd w:val="0"/>
        <w:snapToGrid w:val="0"/>
        <w:spacing w:line="300" w:lineRule="auto"/>
        <w:ind w:firstLineChars="200" w:firstLine="814"/>
        <w:jc w:val="center"/>
        <w:rPr>
          <w:rFonts w:ascii="方正小标宋简体" w:eastAsia="方正小标宋简体" w:hAnsi="新宋体" w:cs="新宋体"/>
          <w:snapToGrid w:val="0"/>
          <w:w w:val="95"/>
          <w:kern w:val="0"/>
          <w:sz w:val="44"/>
          <w:szCs w:val="44"/>
        </w:rPr>
      </w:pPr>
    </w:p>
    <w:p w14:paraId="0106C455" w14:textId="77777777" w:rsidR="00782107" w:rsidRDefault="00782107">
      <w:pPr>
        <w:adjustRightInd w:val="0"/>
        <w:snapToGrid w:val="0"/>
        <w:spacing w:line="300" w:lineRule="auto"/>
        <w:ind w:firstLineChars="200" w:firstLine="814"/>
        <w:jc w:val="center"/>
        <w:rPr>
          <w:rFonts w:ascii="方正小标宋简体" w:eastAsia="方正小标宋简体" w:hAnsi="新宋体" w:cs="新宋体"/>
          <w:snapToGrid w:val="0"/>
          <w:w w:val="95"/>
          <w:kern w:val="0"/>
          <w:sz w:val="44"/>
          <w:szCs w:val="44"/>
        </w:rPr>
      </w:pPr>
    </w:p>
    <w:p w14:paraId="7BA6A194" w14:textId="77777777" w:rsidR="00782107" w:rsidRDefault="00782107">
      <w:pPr>
        <w:adjustRightInd w:val="0"/>
        <w:snapToGrid w:val="0"/>
        <w:spacing w:line="300" w:lineRule="auto"/>
        <w:ind w:firstLineChars="200" w:firstLine="814"/>
        <w:jc w:val="center"/>
        <w:rPr>
          <w:rFonts w:ascii="方正小标宋简体" w:eastAsia="方正小标宋简体" w:hAnsi="新宋体" w:cs="新宋体"/>
          <w:snapToGrid w:val="0"/>
          <w:w w:val="95"/>
          <w:kern w:val="0"/>
          <w:sz w:val="44"/>
          <w:szCs w:val="44"/>
        </w:rPr>
      </w:pPr>
    </w:p>
    <w:p w14:paraId="4291AD84" w14:textId="77777777" w:rsidR="00782107" w:rsidRDefault="00782107">
      <w:pPr>
        <w:adjustRightInd w:val="0"/>
        <w:snapToGrid w:val="0"/>
        <w:spacing w:line="300" w:lineRule="auto"/>
        <w:ind w:firstLineChars="200" w:firstLine="814"/>
        <w:jc w:val="center"/>
        <w:rPr>
          <w:rFonts w:ascii="方正小标宋简体" w:eastAsia="方正小标宋简体" w:hAnsi="新宋体" w:cs="新宋体"/>
          <w:snapToGrid w:val="0"/>
          <w:w w:val="95"/>
          <w:kern w:val="0"/>
          <w:sz w:val="44"/>
          <w:szCs w:val="44"/>
        </w:rPr>
      </w:pPr>
    </w:p>
    <w:p w14:paraId="69BA84FB" w14:textId="77777777" w:rsidR="00782107" w:rsidRDefault="00782107">
      <w:pPr>
        <w:adjustRightInd w:val="0"/>
        <w:snapToGrid w:val="0"/>
        <w:spacing w:line="300" w:lineRule="auto"/>
        <w:ind w:firstLineChars="200" w:firstLine="814"/>
        <w:jc w:val="center"/>
        <w:rPr>
          <w:rFonts w:ascii="方正小标宋简体" w:eastAsia="方正小标宋简体" w:hAnsi="新宋体" w:cs="新宋体"/>
          <w:snapToGrid w:val="0"/>
          <w:w w:val="95"/>
          <w:kern w:val="0"/>
          <w:sz w:val="44"/>
          <w:szCs w:val="44"/>
        </w:rPr>
      </w:pPr>
    </w:p>
    <w:p w14:paraId="338C7DD5" w14:textId="77777777" w:rsidR="00782107" w:rsidRDefault="00782107">
      <w:pPr>
        <w:adjustRightInd w:val="0"/>
        <w:snapToGrid w:val="0"/>
        <w:spacing w:line="560" w:lineRule="exact"/>
        <w:rPr>
          <w:rFonts w:ascii="方正小标宋简体" w:eastAsia="方正小标宋简体" w:hAnsi="新宋体" w:cs="新宋体"/>
          <w:snapToGrid w:val="0"/>
          <w:w w:val="95"/>
          <w:kern w:val="0"/>
          <w:sz w:val="44"/>
          <w:szCs w:val="44"/>
        </w:rPr>
      </w:pPr>
    </w:p>
    <w:p w14:paraId="2FC41664" w14:textId="77777777" w:rsidR="00782107" w:rsidRDefault="00D54319">
      <w:pPr>
        <w:adjustRightInd w:val="0"/>
        <w:snapToGrid w:val="0"/>
        <w:spacing w:line="560" w:lineRule="exact"/>
        <w:rPr>
          <w:rFonts w:ascii="方正小标宋简体" w:eastAsia="方正小标宋简体" w:hAnsi="新宋体" w:cs="新宋体"/>
          <w:snapToGrid w:val="0"/>
          <w:w w:val="95"/>
          <w:kern w:val="0"/>
          <w:sz w:val="32"/>
          <w:szCs w:val="32"/>
        </w:rPr>
      </w:pPr>
      <w:r>
        <w:rPr>
          <w:rFonts w:ascii="方正小标宋简体" w:eastAsia="方正小标宋简体" w:hAnsi="新宋体" w:cs="新宋体" w:hint="eastAsia"/>
          <w:snapToGrid w:val="0"/>
          <w:w w:val="95"/>
          <w:kern w:val="0"/>
          <w:sz w:val="32"/>
          <w:szCs w:val="32"/>
        </w:rPr>
        <w:lastRenderedPageBreak/>
        <w:t>附件</w:t>
      </w:r>
    </w:p>
    <w:p w14:paraId="109BD525" w14:textId="77777777" w:rsidR="00782107" w:rsidRDefault="00782107">
      <w:pPr>
        <w:adjustRightInd w:val="0"/>
        <w:snapToGrid w:val="0"/>
        <w:spacing w:line="560" w:lineRule="exact"/>
        <w:jc w:val="center"/>
        <w:rPr>
          <w:rFonts w:ascii="方正小标宋简体" w:eastAsia="方正小标宋简体" w:hAnsi="新宋体" w:cs="新宋体"/>
          <w:snapToGrid w:val="0"/>
          <w:w w:val="95"/>
          <w:kern w:val="0"/>
          <w:sz w:val="44"/>
          <w:szCs w:val="44"/>
        </w:rPr>
      </w:pPr>
    </w:p>
    <w:p w14:paraId="454CA59D" w14:textId="77777777" w:rsidR="00782107" w:rsidRDefault="00D54319">
      <w:pPr>
        <w:adjustRightInd w:val="0"/>
        <w:snapToGrid w:val="0"/>
        <w:spacing w:line="560" w:lineRule="exact"/>
        <w:jc w:val="center"/>
        <w:rPr>
          <w:rFonts w:ascii="方正小标宋简体" w:eastAsia="方正小标宋简体" w:hAnsi="新宋体" w:cs="新宋体"/>
          <w:snapToGrid w:val="0"/>
          <w:w w:val="95"/>
          <w:kern w:val="0"/>
          <w:sz w:val="44"/>
          <w:szCs w:val="44"/>
        </w:rPr>
      </w:pPr>
      <w:r>
        <w:rPr>
          <w:rFonts w:ascii="方正小标宋简体" w:eastAsia="方正小标宋简体" w:hAnsi="新宋体" w:cs="新宋体" w:hint="eastAsia"/>
          <w:snapToGrid w:val="0"/>
          <w:w w:val="95"/>
          <w:kern w:val="0"/>
          <w:sz w:val="44"/>
          <w:szCs w:val="44"/>
        </w:rPr>
        <w:t>2021</w:t>
      </w:r>
      <w:r>
        <w:rPr>
          <w:rFonts w:ascii="方正小标宋简体" w:eastAsia="方正小标宋简体" w:hAnsi="新宋体" w:cs="新宋体" w:hint="eastAsia"/>
          <w:snapToGrid w:val="0"/>
          <w:w w:val="95"/>
          <w:kern w:val="0"/>
          <w:sz w:val="44"/>
          <w:szCs w:val="44"/>
        </w:rPr>
        <w:t>年连云港市住房城乡建设行政执法年报</w:t>
      </w:r>
    </w:p>
    <w:p w14:paraId="287A4237" w14:textId="77777777" w:rsidR="00782107" w:rsidRDefault="00782107">
      <w:pPr>
        <w:adjustRightInd w:val="0"/>
        <w:snapToGrid w:val="0"/>
        <w:spacing w:line="560" w:lineRule="exact"/>
        <w:ind w:firstLine="587"/>
        <w:rPr>
          <w:rFonts w:ascii="Times New Roman" w:eastAsia="仿宋_GB2312" w:hAnsi="Times New Roman"/>
          <w:w w:val="95"/>
          <w:sz w:val="32"/>
          <w:szCs w:val="32"/>
        </w:rPr>
      </w:pPr>
    </w:p>
    <w:p w14:paraId="754B0B13" w14:textId="77777777" w:rsidR="00782107" w:rsidRDefault="00D54319">
      <w:pPr>
        <w:adjustRightInd w:val="0"/>
        <w:snapToGrid w:val="0"/>
        <w:spacing w:line="560" w:lineRule="exact"/>
        <w:ind w:firstLineChars="200" w:firstLine="622"/>
        <w:rPr>
          <w:rFonts w:ascii="Times New Roman" w:eastAsia="仿宋_GB2312" w:hAnsi="Times New Roman"/>
          <w:snapToGrid w:val="0"/>
          <w:kern w:val="0"/>
          <w:sz w:val="32"/>
          <w:szCs w:val="32"/>
        </w:rPr>
      </w:pPr>
      <w:r>
        <w:rPr>
          <w:rFonts w:ascii="Times New Roman" w:eastAsia="仿宋_GB2312" w:hAnsi="Times New Roman"/>
          <w:sz w:val="32"/>
          <w:szCs w:val="32"/>
        </w:rPr>
        <w:t>2021</w:t>
      </w:r>
      <w:r>
        <w:rPr>
          <w:rFonts w:ascii="Times New Roman" w:eastAsia="仿宋_GB2312" w:hAnsi="Times New Roman"/>
          <w:sz w:val="32"/>
          <w:szCs w:val="32"/>
        </w:rPr>
        <w:t>年，全市住房城乡建设系统以习近平新时代中国特色社会主义思想为指导，全面贯彻习近平法治思想，深入贯彻落实党的十九大和十九届二中、三中、四中、五中、六中全会精神，按照省、市的部署要求，紧紧围绕住房城乡建设中心任务，坚持以党建工作为引领、以制度建设为基础、以行政执法为重点、以队伍建设为支撑，一手抓新冠疫情防控，一手抓执法工作落地，深入推进</w:t>
      </w:r>
      <w:proofErr w:type="gramStart"/>
      <w:r>
        <w:rPr>
          <w:rFonts w:ascii="Times New Roman" w:eastAsia="仿宋_GB2312" w:hAnsi="Times New Roman"/>
          <w:sz w:val="32"/>
          <w:szCs w:val="32"/>
        </w:rPr>
        <w:t>全市住建领域</w:t>
      </w:r>
      <w:proofErr w:type="gramEnd"/>
      <w:r>
        <w:rPr>
          <w:rFonts w:ascii="Times New Roman" w:eastAsia="仿宋_GB2312" w:hAnsi="Times New Roman"/>
          <w:sz w:val="32"/>
          <w:szCs w:val="32"/>
        </w:rPr>
        <w:t>行政执法规范化建设。</w:t>
      </w:r>
      <w:r>
        <w:rPr>
          <w:rFonts w:ascii="Times New Roman" w:eastAsia="仿宋_GB2312" w:hAnsi="Times New Roman"/>
          <w:kern w:val="0"/>
          <w:sz w:val="32"/>
          <w:szCs w:val="32"/>
        </w:rPr>
        <w:t>为</w:t>
      </w:r>
      <w:r>
        <w:rPr>
          <w:rFonts w:ascii="Times New Roman" w:eastAsia="仿宋_GB2312" w:hAnsi="Times New Roman"/>
          <w:snapToGrid w:val="0"/>
          <w:kern w:val="0"/>
          <w:sz w:val="32"/>
          <w:szCs w:val="32"/>
        </w:rPr>
        <w:t>进一步做好当前和今后一段时期的行政执法工作，我局对</w:t>
      </w:r>
      <w:r>
        <w:rPr>
          <w:rFonts w:ascii="Times New Roman" w:eastAsia="仿宋_GB2312" w:hAnsi="Times New Roman"/>
          <w:snapToGrid w:val="0"/>
          <w:kern w:val="0"/>
          <w:sz w:val="32"/>
          <w:szCs w:val="32"/>
        </w:rPr>
        <w:t>2021</w:t>
      </w:r>
      <w:r>
        <w:rPr>
          <w:rFonts w:ascii="Times New Roman" w:eastAsia="仿宋_GB2312" w:hAnsi="Times New Roman"/>
          <w:snapToGrid w:val="0"/>
          <w:kern w:val="0"/>
          <w:sz w:val="32"/>
          <w:szCs w:val="32"/>
        </w:rPr>
        <w:t>年全市住房城乡建设行政执法工作进行了总结分析，形成年度报告如下</w:t>
      </w:r>
      <w:r>
        <w:rPr>
          <w:rFonts w:ascii="Times New Roman" w:eastAsia="仿宋_GB2312" w:hAnsi="Times New Roman"/>
          <w:snapToGrid w:val="0"/>
          <w:kern w:val="0"/>
          <w:sz w:val="32"/>
          <w:szCs w:val="32"/>
        </w:rPr>
        <w:t>:</w:t>
      </w:r>
    </w:p>
    <w:p w14:paraId="5AF4C299" w14:textId="77777777" w:rsidR="00782107" w:rsidRDefault="00D54319">
      <w:pPr>
        <w:adjustRightInd w:val="0"/>
        <w:snapToGrid w:val="0"/>
        <w:spacing w:line="560" w:lineRule="exact"/>
        <w:ind w:firstLineChars="200" w:firstLine="622"/>
        <w:rPr>
          <w:rFonts w:ascii="黑体" w:eastAsia="黑体" w:hAnsi="黑体"/>
          <w:sz w:val="32"/>
          <w:szCs w:val="32"/>
        </w:rPr>
      </w:pPr>
      <w:r>
        <w:rPr>
          <w:rFonts w:ascii="黑体" w:eastAsia="黑体" w:hAnsi="黑体"/>
          <w:sz w:val="32"/>
          <w:szCs w:val="32"/>
        </w:rPr>
        <w:t>一、总体情况</w:t>
      </w:r>
    </w:p>
    <w:p w14:paraId="7ADA5A98" w14:textId="77777777" w:rsidR="00782107" w:rsidRDefault="00D54319">
      <w:pPr>
        <w:spacing w:line="560" w:lineRule="exact"/>
        <w:ind w:firstLineChars="200" w:firstLine="622"/>
        <w:rPr>
          <w:rFonts w:ascii="楷体_GB2312" w:eastAsia="楷体_GB2312" w:hAnsi="Times New Roman"/>
          <w:sz w:val="32"/>
          <w:szCs w:val="32"/>
        </w:rPr>
      </w:pPr>
      <w:r>
        <w:rPr>
          <w:rFonts w:ascii="楷体_GB2312" w:eastAsia="楷体_GB2312" w:hAnsi="Times New Roman" w:hint="eastAsia"/>
          <w:sz w:val="32"/>
          <w:szCs w:val="32"/>
        </w:rPr>
        <w:t>（一）执法队伍情况</w:t>
      </w:r>
    </w:p>
    <w:p w14:paraId="25D27274" w14:textId="77777777" w:rsidR="00782107" w:rsidRDefault="00D54319">
      <w:pPr>
        <w:spacing w:line="560" w:lineRule="exact"/>
        <w:ind w:firstLineChars="200" w:firstLine="624"/>
        <w:rPr>
          <w:rFonts w:ascii="Times New Roman" w:eastAsia="仿宋_GB2312" w:hAnsi="Times New Roman"/>
          <w:b/>
          <w:sz w:val="32"/>
          <w:szCs w:val="32"/>
        </w:rPr>
      </w:pPr>
      <w:r>
        <w:rPr>
          <w:rFonts w:ascii="Times New Roman" w:eastAsia="仿宋_GB2312" w:hAnsi="Times New Roman"/>
          <w:b/>
          <w:sz w:val="32"/>
          <w:szCs w:val="32"/>
        </w:rPr>
        <w:t>1.</w:t>
      </w:r>
      <w:r>
        <w:rPr>
          <w:rFonts w:ascii="Times New Roman" w:eastAsia="仿宋_GB2312" w:hAnsi="Times New Roman"/>
          <w:b/>
          <w:sz w:val="32"/>
          <w:szCs w:val="32"/>
        </w:rPr>
        <w:t>制度建设</w:t>
      </w:r>
    </w:p>
    <w:p w14:paraId="157DA216" w14:textId="77777777" w:rsidR="00782107" w:rsidRDefault="00D54319">
      <w:pPr>
        <w:spacing w:line="560" w:lineRule="exact"/>
        <w:ind w:firstLineChars="200" w:firstLine="622"/>
        <w:rPr>
          <w:rFonts w:ascii="Times New Roman" w:eastAsia="仿宋_GB2312" w:hAnsi="Times New Roman"/>
          <w:sz w:val="32"/>
          <w:szCs w:val="32"/>
        </w:rPr>
      </w:pPr>
      <w:r>
        <w:rPr>
          <w:rFonts w:ascii="Times New Roman" w:eastAsia="仿宋_GB2312" w:hAnsi="Times New Roman"/>
          <w:sz w:val="32"/>
          <w:szCs w:val="32"/>
        </w:rPr>
        <w:t>2021</w:t>
      </w:r>
      <w:r>
        <w:rPr>
          <w:rFonts w:ascii="Times New Roman" w:eastAsia="仿宋_GB2312" w:hAnsi="Times New Roman"/>
          <w:sz w:val="32"/>
          <w:szCs w:val="32"/>
        </w:rPr>
        <w:t>年以来，为贯彻落实上级文件，市局相继出台了《连云港市住房和城乡建设局关于全面推进行政执法</w:t>
      </w:r>
      <w:r>
        <w:rPr>
          <w:rFonts w:ascii="Times New Roman" w:eastAsia="仿宋_GB2312" w:hAnsi="Times New Roman"/>
          <w:sz w:val="32"/>
          <w:szCs w:val="32"/>
        </w:rPr>
        <w:t>“</w:t>
      </w:r>
      <w:r>
        <w:rPr>
          <w:rFonts w:ascii="Times New Roman" w:eastAsia="仿宋_GB2312" w:hAnsi="Times New Roman"/>
          <w:sz w:val="32"/>
          <w:szCs w:val="32"/>
        </w:rPr>
        <w:t>三项制度</w:t>
      </w:r>
      <w:r>
        <w:rPr>
          <w:rFonts w:ascii="Times New Roman" w:eastAsia="仿宋_GB2312" w:hAnsi="Times New Roman"/>
          <w:sz w:val="32"/>
          <w:szCs w:val="32"/>
        </w:rPr>
        <w:t>”</w:t>
      </w:r>
      <w:r>
        <w:rPr>
          <w:rFonts w:ascii="Times New Roman" w:eastAsia="仿宋_GB2312" w:hAnsi="Times New Roman"/>
          <w:sz w:val="32"/>
          <w:szCs w:val="32"/>
        </w:rPr>
        <w:t>实施方案》《</w:t>
      </w:r>
      <w:r>
        <w:rPr>
          <w:rFonts w:ascii="Times New Roman" w:eastAsia="仿宋_GB2312" w:hAnsi="Times New Roman"/>
          <w:sz w:val="32"/>
          <w:szCs w:val="32"/>
        </w:rPr>
        <w:t>2021</w:t>
      </w:r>
      <w:r>
        <w:rPr>
          <w:rFonts w:ascii="Times New Roman" w:eastAsia="仿宋_GB2312" w:hAnsi="Times New Roman"/>
          <w:sz w:val="32"/>
          <w:szCs w:val="32"/>
        </w:rPr>
        <w:t>年度全市住建系统行政体制发队伍能力建设专项行动工作方案》《省住房和城乡建设行政执法平台应用工作方案》</w:t>
      </w:r>
      <w:proofErr w:type="gramStart"/>
      <w:r>
        <w:rPr>
          <w:rFonts w:ascii="Times New Roman" w:eastAsia="仿宋_GB2312" w:hAnsi="Times New Roman"/>
          <w:sz w:val="32"/>
          <w:szCs w:val="32"/>
        </w:rPr>
        <w:t>《</w:t>
      </w:r>
      <w:proofErr w:type="gramEnd"/>
      <w:r>
        <w:rPr>
          <w:rFonts w:ascii="Times New Roman" w:eastAsia="仿宋_GB2312" w:hAnsi="Times New Roman"/>
          <w:sz w:val="32"/>
          <w:szCs w:val="32"/>
        </w:rPr>
        <w:t>连云港市住房和城乡建设局关于印发</w:t>
      </w:r>
      <w:proofErr w:type="gramStart"/>
      <w:r>
        <w:rPr>
          <w:rFonts w:ascii="Times New Roman" w:eastAsia="仿宋_GB2312" w:hAnsi="Times New Roman"/>
          <w:sz w:val="32"/>
          <w:szCs w:val="32"/>
        </w:rPr>
        <w:t>《</w:t>
      </w:r>
      <w:proofErr w:type="gramEnd"/>
      <w:r>
        <w:rPr>
          <w:rFonts w:ascii="Times New Roman" w:eastAsia="仿宋_GB2312" w:hAnsi="Times New Roman"/>
          <w:sz w:val="32"/>
          <w:szCs w:val="32"/>
        </w:rPr>
        <w:t>连云港市住房和城乡建设系统行政处罚裁量基准</w:t>
      </w:r>
      <w:proofErr w:type="gramStart"/>
      <w:r>
        <w:rPr>
          <w:rFonts w:ascii="Times New Roman" w:eastAsia="仿宋_GB2312" w:hAnsi="Times New Roman"/>
          <w:sz w:val="32"/>
          <w:szCs w:val="32"/>
        </w:rPr>
        <w:t>》</w:t>
      </w:r>
      <w:proofErr w:type="gramEnd"/>
      <w:r>
        <w:rPr>
          <w:rFonts w:ascii="Times New Roman" w:eastAsia="仿宋_GB2312" w:hAnsi="Times New Roman"/>
          <w:sz w:val="32"/>
          <w:szCs w:val="32"/>
        </w:rPr>
        <w:t>（</w:t>
      </w:r>
      <w:r>
        <w:rPr>
          <w:rFonts w:ascii="Times New Roman" w:eastAsia="仿宋_GB2312" w:hAnsi="Times New Roman"/>
          <w:sz w:val="32"/>
          <w:szCs w:val="32"/>
        </w:rPr>
        <w:t>2021</w:t>
      </w:r>
      <w:r>
        <w:rPr>
          <w:rFonts w:ascii="Times New Roman" w:eastAsia="仿宋_GB2312" w:hAnsi="Times New Roman"/>
          <w:sz w:val="32"/>
          <w:szCs w:val="32"/>
        </w:rPr>
        <w:t>版）和《连云港市住房和城乡建设系统</w:t>
      </w:r>
      <w:r>
        <w:rPr>
          <w:rFonts w:ascii="Times New Roman" w:eastAsia="仿宋_GB2312" w:hAnsi="Times New Roman"/>
          <w:sz w:val="32"/>
          <w:szCs w:val="32"/>
        </w:rPr>
        <w:lastRenderedPageBreak/>
        <w:t>行政处罚裁量基准编制和适用规则》（</w:t>
      </w:r>
      <w:r>
        <w:rPr>
          <w:rFonts w:ascii="Times New Roman" w:eastAsia="仿宋_GB2312" w:hAnsi="Times New Roman"/>
          <w:sz w:val="32"/>
          <w:szCs w:val="32"/>
        </w:rPr>
        <w:t>2021</w:t>
      </w:r>
      <w:r>
        <w:rPr>
          <w:rFonts w:ascii="Times New Roman" w:eastAsia="仿宋_GB2312" w:hAnsi="Times New Roman"/>
          <w:sz w:val="32"/>
          <w:szCs w:val="32"/>
        </w:rPr>
        <w:t>版）的通知</w:t>
      </w:r>
      <w:proofErr w:type="gramStart"/>
      <w:r>
        <w:rPr>
          <w:rFonts w:ascii="Times New Roman" w:eastAsia="仿宋_GB2312" w:hAnsi="Times New Roman"/>
          <w:sz w:val="32"/>
          <w:szCs w:val="32"/>
        </w:rPr>
        <w:t>》</w:t>
      </w:r>
      <w:proofErr w:type="gramEnd"/>
      <w:r>
        <w:rPr>
          <w:rFonts w:ascii="Times New Roman" w:eastAsia="仿宋_GB2312" w:hAnsi="Times New Roman"/>
          <w:sz w:val="32"/>
          <w:szCs w:val="32"/>
        </w:rPr>
        <w:t>《连云港市住房城乡建设系统行政执法（行政处罚、行政强制）文书示范文本》以及综合执法</w:t>
      </w:r>
      <w:r>
        <w:rPr>
          <w:rFonts w:ascii="Times New Roman" w:eastAsia="仿宋_GB2312" w:hAnsi="Times New Roman"/>
          <w:sz w:val="32"/>
          <w:szCs w:val="32"/>
        </w:rPr>
        <w:t>13</w:t>
      </w:r>
      <w:r>
        <w:rPr>
          <w:rFonts w:ascii="Times New Roman" w:eastAsia="仿宋_GB2312" w:hAnsi="Times New Roman"/>
          <w:sz w:val="32"/>
          <w:szCs w:val="32"/>
        </w:rPr>
        <w:t>项制度等文件。同时各</w:t>
      </w:r>
      <w:r>
        <w:rPr>
          <w:rFonts w:ascii="Times New Roman" w:eastAsia="仿宋_GB2312" w:hAnsi="Times New Roman"/>
          <w:sz w:val="32"/>
          <w:szCs w:val="32"/>
        </w:rPr>
        <w:t>县区住</w:t>
      </w:r>
      <w:proofErr w:type="gramStart"/>
      <w:r>
        <w:rPr>
          <w:rFonts w:ascii="Times New Roman" w:eastAsia="仿宋_GB2312" w:hAnsi="Times New Roman"/>
          <w:sz w:val="32"/>
          <w:szCs w:val="32"/>
        </w:rPr>
        <w:t>建主管</w:t>
      </w:r>
      <w:proofErr w:type="gramEnd"/>
      <w:r>
        <w:rPr>
          <w:rFonts w:ascii="Times New Roman" w:eastAsia="仿宋_GB2312" w:hAnsi="Times New Roman"/>
          <w:sz w:val="32"/>
          <w:szCs w:val="32"/>
        </w:rPr>
        <w:t>部门全面推行行政执法公示制度、全过程记录制度及重大行政执法决定法制审核制度，制定相关落实文件。在行政执法规范化建设上，赣榆区、连云区出台了执法队伍建设制度方面文件。在执法衔接上，市建设监察支队出台了相关案件移交制度。</w:t>
      </w:r>
      <w:r>
        <w:rPr>
          <w:rFonts w:ascii="Times New Roman" w:eastAsia="仿宋_GB2312" w:hAnsi="Times New Roman"/>
          <w:sz w:val="32"/>
          <w:szCs w:val="32"/>
        </w:rPr>
        <w:t xml:space="preserve"> </w:t>
      </w:r>
    </w:p>
    <w:p w14:paraId="0FBFE695" w14:textId="77777777" w:rsidR="00782107" w:rsidRDefault="00D54319">
      <w:pPr>
        <w:spacing w:line="560" w:lineRule="exact"/>
        <w:ind w:firstLineChars="200" w:firstLine="624"/>
        <w:rPr>
          <w:rFonts w:ascii="Times New Roman" w:eastAsia="仿宋_GB2312" w:hAnsi="Times New Roman"/>
          <w:b/>
          <w:sz w:val="32"/>
          <w:szCs w:val="32"/>
        </w:rPr>
      </w:pPr>
      <w:r>
        <w:rPr>
          <w:rFonts w:ascii="Times New Roman" w:eastAsia="仿宋_GB2312" w:hAnsi="Times New Roman"/>
          <w:b/>
          <w:sz w:val="32"/>
          <w:szCs w:val="32"/>
        </w:rPr>
        <w:t>2.</w:t>
      </w:r>
      <w:r>
        <w:rPr>
          <w:rFonts w:ascii="Times New Roman" w:eastAsia="仿宋_GB2312" w:hAnsi="Times New Roman"/>
          <w:b/>
          <w:sz w:val="32"/>
          <w:szCs w:val="32"/>
        </w:rPr>
        <w:t>执法机构</w:t>
      </w:r>
    </w:p>
    <w:p w14:paraId="4FFDABA2" w14:textId="77777777" w:rsidR="00782107" w:rsidRDefault="00D54319">
      <w:pPr>
        <w:spacing w:line="560" w:lineRule="exact"/>
        <w:ind w:firstLineChars="200" w:firstLine="622"/>
        <w:rPr>
          <w:rFonts w:ascii="Times New Roman" w:eastAsia="仿宋_GB2312" w:hAnsi="Times New Roman"/>
          <w:sz w:val="32"/>
          <w:szCs w:val="32"/>
        </w:rPr>
      </w:pPr>
      <w:r>
        <w:rPr>
          <w:rFonts w:ascii="Times New Roman" w:eastAsia="仿宋_GB2312" w:hAnsi="Times New Roman"/>
          <w:sz w:val="32"/>
          <w:szCs w:val="32"/>
        </w:rPr>
        <w:t>全市</w:t>
      </w:r>
      <w:r>
        <w:rPr>
          <w:rFonts w:ascii="Times New Roman" w:eastAsia="仿宋_GB2312" w:hAnsi="Times New Roman"/>
          <w:sz w:val="32"/>
          <w:szCs w:val="32"/>
        </w:rPr>
        <w:t>9</w:t>
      </w:r>
      <w:r>
        <w:rPr>
          <w:rFonts w:ascii="Times New Roman" w:eastAsia="仿宋_GB2312" w:hAnsi="Times New Roman"/>
          <w:sz w:val="32"/>
          <w:szCs w:val="32"/>
        </w:rPr>
        <w:t>个具有（行使）住房城乡建设领域行政处罚权的主管部门中，设立专门行政执法机构的</w:t>
      </w:r>
      <w:r>
        <w:rPr>
          <w:rFonts w:ascii="Times New Roman" w:eastAsia="仿宋_GB2312" w:hAnsi="Times New Roman"/>
          <w:sz w:val="32"/>
          <w:szCs w:val="32"/>
        </w:rPr>
        <w:t>5</w:t>
      </w:r>
      <w:r>
        <w:rPr>
          <w:rFonts w:ascii="Times New Roman" w:eastAsia="仿宋_GB2312" w:hAnsi="Times New Roman"/>
          <w:sz w:val="32"/>
          <w:szCs w:val="32"/>
        </w:rPr>
        <w:t>个。其中市开发区大队承担执法职责是</w:t>
      </w:r>
      <w:proofErr w:type="gramStart"/>
      <w:r>
        <w:rPr>
          <w:rFonts w:ascii="Times New Roman" w:eastAsia="仿宋_GB2312" w:hAnsi="Times New Roman"/>
          <w:sz w:val="32"/>
          <w:szCs w:val="32"/>
        </w:rPr>
        <w:t>行使住</w:t>
      </w:r>
      <w:proofErr w:type="gramEnd"/>
      <w:r>
        <w:rPr>
          <w:rFonts w:ascii="Times New Roman" w:eastAsia="仿宋_GB2312" w:hAnsi="Times New Roman"/>
          <w:sz w:val="32"/>
          <w:szCs w:val="32"/>
        </w:rPr>
        <w:t>建与城管领域行政处罚权；东海县大队没有经过县编委会批准，属于东海县住建局内部挂牌，抽调各部门人员组成。市建设监察支队和连云区城建监察大队</w:t>
      </w:r>
      <w:proofErr w:type="gramStart"/>
      <w:r>
        <w:rPr>
          <w:rFonts w:ascii="Times New Roman" w:eastAsia="仿宋_GB2312" w:hAnsi="Times New Roman"/>
          <w:sz w:val="32"/>
          <w:szCs w:val="32"/>
        </w:rPr>
        <w:t>为参公</w:t>
      </w:r>
      <w:r>
        <w:rPr>
          <w:rFonts w:ascii="Times New Roman" w:eastAsia="仿宋_GB2312" w:hAnsi="Times New Roman"/>
          <w:sz w:val="32"/>
          <w:szCs w:val="32"/>
        </w:rPr>
        <w:t>事业单位</w:t>
      </w:r>
      <w:proofErr w:type="gramEnd"/>
      <w:r>
        <w:rPr>
          <w:rFonts w:ascii="Times New Roman" w:eastAsia="仿宋_GB2312" w:hAnsi="Times New Roman"/>
          <w:sz w:val="32"/>
          <w:szCs w:val="32"/>
        </w:rPr>
        <w:t>。赣榆区规划建设行政管理监察大队为自收自支事业单位。</w:t>
      </w:r>
    </w:p>
    <w:p w14:paraId="51AE46F5" w14:textId="77777777" w:rsidR="00782107" w:rsidRDefault="00D54319">
      <w:pPr>
        <w:spacing w:line="560" w:lineRule="exact"/>
        <w:ind w:firstLineChars="200" w:firstLine="624"/>
        <w:rPr>
          <w:rFonts w:ascii="Times New Roman" w:eastAsia="仿宋_GB2312" w:hAnsi="Times New Roman"/>
          <w:b/>
          <w:sz w:val="32"/>
          <w:szCs w:val="32"/>
        </w:rPr>
      </w:pPr>
      <w:r>
        <w:rPr>
          <w:rFonts w:ascii="Times New Roman" w:eastAsia="仿宋_GB2312" w:hAnsi="Times New Roman"/>
          <w:b/>
          <w:sz w:val="32"/>
          <w:szCs w:val="32"/>
        </w:rPr>
        <w:t>3.</w:t>
      </w:r>
      <w:r>
        <w:rPr>
          <w:rFonts w:ascii="Times New Roman" w:eastAsia="仿宋_GB2312" w:hAnsi="Times New Roman"/>
          <w:b/>
          <w:sz w:val="32"/>
          <w:szCs w:val="32"/>
        </w:rPr>
        <w:t>执法人员</w:t>
      </w:r>
    </w:p>
    <w:p w14:paraId="25E50E6E" w14:textId="77777777" w:rsidR="00782107" w:rsidRDefault="00D54319">
      <w:pPr>
        <w:spacing w:line="560" w:lineRule="exact"/>
        <w:ind w:firstLineChars="200" w:firstLine="622"/>
        <w:rPr>
          <w:rFonts w:ascii="Times New Roman" w:eastAsia="仿宋_GB2312" w:hAnsi="Times New Roman"/>
          <w:sz w:val="32"/>
          <w:szCs w:val="32"/>
        </w:rPr>
      </w:pPr>
      <w:r>
        <w:rPr>
          <w:rFonts w:ascii="Times New Roman" w:eastAsia="仿宋_GB2312" w:hAnsi="Times New Roman"/>
          <w:sz w:val="32"/>
          <w:szCs w:val="32"/>
        </w:rPr>
        <w:t>全市共有在编在岗执法人员</w:t>
      </w:r>
      <w:r>
        <w:rPr>
          <w:rFonts w:ascii="Times New Roman" w:eastAsia="仿宋_GB2312" w:hAnsi="Times New Roman"/>
          <w:sz w:val="32"/>
          <w:szCs w:val="32"/>
        </w:rPr>
        <w:t>88</w:t>
      </w:r>
      <w:r>
        <w:rPr>
          <w:rFonts w:ascii="Times New Roman" w:eastAsia="仿宋_GB2312" w:hAnsi="Times New Roman"/>
          <w:sz w:val="32"/>
          <w:szCs w:val="32"/>
        </w:rPr>
        <w:t>名，执法辅助人员</w:t>
      </w:r>
      <w:r>
        <w:rPr>
          <w:rFonts w:ascii="Times New Roman" w:eastAsia="仿宋_GB2312" w:hAnsi="Times New Roman"/>
          <w:sz w:val="32"/>
          <w:szCs w:val="32"/>
        </w:rPr>
        <w:t>74</w:t>
      </w:r>
      <w:r>
        <w:rPr>
          <w:rFonts w:ascii="Times New Roman" w:eastAsia="仿宋_GB2312" w:hAnsi="Times New Roman"/>
          <w:sz w:val="32"/>
          <w:szCs w:val="32"/>
        </w:rPr>
        <w:t>名。执法人员平均年龄为</w:t>
      </w:r>
      <w:r>
        <w:rPr>
          <w:rFonts w:ascii="Times New Roman" w:eastAsia="仿宋_GB2312" w:hAnsi="Times New Roman"/>
          <w:sz w:val="32"/>
          <w:szCs w:val="32"/>
        </w:rPr>
        <w:t>43.4</w:t>
      </w:r>
      <w:r>
        <w:rPr>
          <w:rFonts w:ascii="Times New Roman" w:eastAsia="仿宋_GB2312" w:hAnsi="Times New Roman"/>
          <w:sz w:val="32"/>
          <w:szCs w:val="32"/>
        </w:rPr>
        <w:t>岁，男女比例为</w:t>
      </w:r>
      <w:r>
        <w:rPr>
          <w:rFonts w:ascii="Times New Roman" w:eastAsia="仿宋_GB2312" w:hAnsi="Times New Roman"/>
          <w:sz w:val="32"/>
          <w:szCs w:val="32"/>
        </w:rPr>
        <w:t>86:14</w:t>
      </w:r>
      <w:r>
        <w:rPr>
          <w:rFonts w:ascii="Times New Roman" w:eastAsia="仿宋_GB2312" w:hAnsi="Times New Roman"/>
          <w:sz w:val="32"/>
          <w:szCs w:val="32"/>
        </w:rPr>
        <w:t>，大专以上学历占比</w:t>
      </w:r>
      <w:r>
        <w:rPr>
          <w:rFonts w:ascii="Times New Roman" w:eastAsia="仿宋_GB2312" w:hAnsi="Times New Roman"/>
          <w:sz w:val="32"/>
          <w:szCs w:val="32"/>
        </w:rPr>
        <w:t>92.1%</w:t>
      </w:r>
      <w:r>
        <w:rPr>
          <w:rFonts w:ascii="Times New Roman" w:eastAsia="仿宋_GB2312" w:hAnsi="Times New Roman"/>
          <w:sz w:val="32"/>
          <w:szCs w:val="32"/>
        </w:rPr>
        <w:t>。</w:t>
      </w:r>
    </w:p>
    <w:p w14:paraId="5F675B3D" w14:textId="77777777" w:rsidR="00782107" w:rsidRDefault="00D54319">
      <w:pPr>
        <w:spacing w:line="560" w:lineRule="exact"/>
        <w:ind w:firstLineChars="200" w:firstLine="624"/>
        <w:rPr>
          <w:rFonts w:ascii="Times New Roman" w:eastAsia="仿宋_GB2312" w:hAnsi="Times New Roman"/>
          <w:b/>
          <w:sz w:val="32"/>
          <w:szCs w:val="32"/>
        </w:rPr>
      </w:pPr>
      <w:r>
        <w:rPr>
          <w:rFonts w:ascii="Times New Roman" w:eastAsia="仿宋_GB2312" w:hAnsi="Times New Roman"/>
          <w:b/>
          <w:sz w:val="32"/>
          <w:szCs w:val="32"/>
        </w:rPr>
        <w:t>4.</w:t>
      </w:r>
      <w:r>
        <w:rPr>
          <w:rFonts w:ascii="Times New Roman" w:eastAsia="仿宋_GB2312" w:hAnsi="Times New Roman"/>
          <w:b/>
          <w:sz w:val="32"/>
          <w:szCs w:val="32"/>
        </w:rPr>
        <w:t>执法保障</w:t>
      </w:r>
    </w:p>
    <w:p w14:paraId="1B2425BA" w14:textId="77777777" w:rsidR="00782107" w:rsidRDefault="00D54319">
      <w:pPr>
        <w:spacing w:line="560" w:lineRule="exact"/>
        <w:ind w:firstLineChars="200" w:firstLine="622"/>
        <w:rPr>
          <w:rFonts w:ascii="Times New Roman" w:eastAsia="仿宋_GB2312" w:hAnsi="Times New Roman"/>
          <w:sz w:val="32"/>
          <w:szCs w:val="32"/>
        </w:rPr>
      </w:pPr>
      <w:r>
        <w:rPr>
          <w:rFonts w:ascii="Times New Roman" w:eastAsia="仿宋_GB2312" w:hAnsi="Times New Roman"/>
          <w:sz w:val="32"/>
          <w:szCs w:val="32"/>
        </w:rPr>
        <w:t>全市共有执法车辆</w:t>
      </w:r>
      <w:r>
        <w:rPr>
          <w:rFonts w:ascii="Times New Roman" w:eastAsia="仿宋_GB2312" w:hAnsi="Times New Roman"/>
          <w:sz w:val="32"/>
          <w:szCs w:val="32"/>
        </w:rPr>
        <w:t>9</w:t>
      </w:r>
      <w:r>
        <w:rPr>
          <w:rFonts w:ascii="Times New Roman" w:eastAsia="仿宋_GB2312" w:hAnsi="Times New Roman"/>
          <w:sz w:val="32"/>
          <w:szCs w:val="32"/>
        </w:rPr>
        <w:t>辆、照相机</w:t>
      </w:r>
      <w:r>
        <w:rPr>
          <w:rFonts w:ascii="Times New Roman" w:eastAsia="仿宋_GB2312" w:hAnsi="Times New Roman"/>
          <w:sz w:val="32"/>
          <w:szCs w:val="32"/>
        </w:rPr>
        <w:t>12</w:t>
      </w:r>
      <w:r>
        <w:rPr>
          <w:rFonts w:ascii="Times New Roman" w:eastAsia="仿宋_GB2312" w:hAnsi="Times New Roman"/>
          <w:sz w:val="32"/>
          <w:szCs w:val="32"/>
        </w:rPr>
        <w:t>台、摄像机</w:t>
      </w:r>
      <w:r>
        <w:rPr>
          <w:rFonts w:ascii="Times New Roman" w:eastAsia="仿宋_GB2312" w:hAnsi="Times New Roman"/>
          <w:sz w:val="32"/>
          <w:szCs w:val="32"/>
        </w:rPr>
        <w:t>6</w:t>
      </w:r>
      <w:r>
        <w:rPr>
          <w:rFonts w:ascii="Times New Roman" w:eastAsia="仿宋_GB2312" w:hAnsi="Times New Roman"/>
          <w:sz w:val="32"/>
          <w:szCs w:val="32"/>
        </w:rPr>
        <w:t>台、执法记录仪</w:t>
      </w:r>
      <w:r>
        <w:rPr>
          <w:rFonts w:ascii="Times New Roman" w:eastAsia="仿宋_GB2312" w:hAnsi="Times New Roman"/>
          <w:sz w:val="32"/>
          <w:szCs w:val="32"/>
        </w:rPr>
        <w:t>26</w:t>
      </w:r>
      <w:r>
        <w:rPr>
          <w:rFonts w:ascii="Times New Roman" w:eastAsia="仿宋_GB2312" w:hAnsi="Times New Roman"/>
          <w:sz w:val="32"/>
          <w:szCs w:val="32"/>
        </w:rPr>
        <w:t>台，设置询问（谈话）室</w:t>
      </w:r>
      <w:r>
        <w:rPr>
          <w:rFonts w:ascii="Times New Roman" w:eastAsia="仿宋_GB2312" w:hAnsi="Times New Roman"/>
          <w:sz w:val="32"/>
          <w:szCs w:val="32"/>
        </w:rPr>
        <w:t>5</w:t>
      </w:r>
      <w:r>
        <w:rPr>
          <w:rFonts w:ascii="Times New Roman" w:eastAsia="仿宋_GB2312" w:hAnsi="Times New Roman"/>
          <w:sz w:val="32"/>
          <w:szCs w:val="32"/>
        </w:rPr>
        <w:t>间、总面积</w:t>
      </w:r>
      <w:r>
        <w:rPr>
          <w:rFonts w:ascii="Times New Roman" w:eastAsia="仿宋_GB2312" w:hAnsi="Times New Roman"/>
          <w:sz w:val="32"/>
          <w:szCs w:val="32"/>
        </w:rPr>
        <w:t>156.91</w:t>
      </w:r>
      <w:r>
        <w:rPr>
          <w:rFonts w:ascii="Times New Roman" w:eastAsia="仿宋_GB2312" w:hAnsi="Times New Roman"/>
          <w:sz w:val="32"/>
          <w:szCs w:val="32"/>
        </w:rPr>
        <w:t>平方米，设置档案室（物证保管室）</w:t>
      </w:r>
      <w:r>
        <w:rPr>
          <w:rFonts w:ascii="Times New Roman" w:eastAsia="仿宋_GB2312" w:hAnsi="Times New Roman"/>
          <w:sz w:val="32"/>
          <w:szCs w:val="32"/>
        </w:rPr>
        <w:t>8</w:t>
      </w:r>
      <w:r>
        <w:rPr>
          <w:rFonts w:ascii="Times New Roman" w:eastAsia="仿宋_GB2312" w:hAnsi="Times New Roman"/>
          <w:sz w:val="32"/>
          <w:szCs w:val="32"/>
        </w:rPr>
        <w:t>间、总面积</w:t>
      </w:r>
      <w:r>
        <w:rPr>
          <w:rFonts w:ascii="Times New Roman" w:eastAsia="仿宋_GB2312" w:hAnsi="Times New Roman"/>
          <w:sz w:val="32"/>
          <w:szCs w:val="32"/>
        </w:rPr>
        <w:t>259.39</w:t>
      </w:r>
      <w:r>
        <w:rPr>
          <w:rFonts w:ascii="Times New Roman" w:eastAsia="仿宋_GB2312" w:hAnsi="Times New Roman"/>
          <w:sz w:val="32"/>
          <w:szCs w:val="32"/>
        </w:rPr>
        <w:t>平方米。</w:t>
      </w:r>
    </w:p>
    <w:p w14:paraId="54C81FFE" w14:textId="77777777" w:rsidR="00782107" w:rsidRDefault="00D54319">
      <w:pPr>
        <w:spacing w:line="560" w:lineRule="exact"/>
        <w:ind w:firstLineChars="200" w:firstLine="622"/>
        <w:rPr>
          <w:rFonts w:ascii="楷体_GB2312" w:eastAsia="楷体_GB2312" w:hAnsi="Times New Roman"/>
          <w:sz w:val="32"/>
          <w:szCs w:val="32"/>
        </w:rPr>
      </w:pPr>
      <w:r>
        <w:rPr>
          <w:rFonts w:ascii="楷体_GB2312" w:eastAsia="楷体_GB2312" w:hAnsi="Times New Roman" w:hint="eastAsia"/>
          <w:sz w:val="32"/>
          <w:szCs w:val="32"/>
        </w:rPr>
        <w:lastRenderedPageBreak/>
        <w:t>（二）行政执法情况</w:t>
      </w:r>
    </w:p>
    <w:p w14:paraId="1C8041CC" w14:textId="77777777" w:rsidR="00782107" w:rsidRDefault="00D54319">
      <w:pPr>
        <w:spacing w:line="560" w:lineRule="exact"/>
        <w:ind w:firstLineChars="200" w:firstLine="624"/>
        <w:rPr>
          <w:rFonts w:ascii="Times New Roman" w:eastAsia="仿宋_GB2312" w:hAnsi="Times New Roman"/>
          <w:b/>
          <w:sz w:val="32"/>
          <w:szCs w:val="32"/>
        </w:rPr>
      </w:pPr>
      <w:r>
        <w:rPr>
          <w:rFonts w:ascii="Times New Roman" w:eastAsia="仿宋_GB2312" w:hAnsi="Times New Roman"/>
          <w:b/>
          <w:sz w:val="32"/>
          <w:szCs w:val="32"/>
        </w:rPr>
        <w:t>1.</w:t>
      </w:r>
      <w:r>
        <w:rPr>
          <w:rFonts w:ascii="Times New Roman" w:eastAsia="仿宋_GB2312" w:hAnsi="Times New Roman"/>
          <w:b/>
          <w:sz w:val="32"/>
          <w:szCs w:val="32"/>
        </w:rPr>
        <w:t>办理情况</w:t>
      </w:r>
    </w:p>
    <w:p w14:paraId="7F68DF82" w14:textId="77777777" w:rsidR="00782107" w:rsidRDefault="00D54319">
      <w:pPr>
        <w:spacing w:line="560" w:lineRule="exact"/>
        <w:ind w:firstLineChars="200" w:firstLine="622"/>
        <w:rPr>
          <w:rFonts w:ascii="Times New Roman" w:eastAsia="仿宋_GB2312" w:hAnsi="Times New Roman"/>
          <w:sz w:val="32"/>
          <w:szCs w:val="32"/>
        </w:rPr>
      </w:pPr>
      <w:r>
        <w:rPr>
          <w:rFonts w:ascii="Times New Roman" w:eastAsia="仿宋_GB2312" w:hAnsi="Times New Roman"/>
          <w:sz w:val="32"/>
          <w:szCs w:val="32"/>
        </w:rPr>
        <w:t>2021</w:t>
      </w:r>
      <w:r>
        <w:rPr>
          <w:rFonts w:ascii="Times New Roman" w:eastAsia="仿宋_GB2312" w:hAnsi="Times New Roman"/>
          <w:sz w:val="32"/>
          <w:szCs w:val="32"/>
        </w:rPr>
        <w:t>全市共受理住房城乡建设领域案件</w:t>
      </w:r>
      <w:r>
        <w:rPr>
          <w:rFonts w:ascii="Times New Roman" w:eastAsia="仿宋_GB2312" w:hAnsi="Times New Roman"/>
          <w:sz w:val="32"/>
          <w:szCs w:val="32"/>
        </w:rPr>
        <w:t>309</w:t>
      </w:r>
      <w:r>
        <w:rPr>
          <w:rFonts w:ascii="Times New Roman" w:eastAsia="仿宋_GB2312" w:hAnsi="Times New Roman"/>
          <w:sz w:val="32"/>
          <w:szCs w:val="32"/>
        </w:rPr>
        <w:t>件，立案查处</w:t>
      </w:r>
      <w:r>
        <w:rPr>
          <w:rFonts w:ascii="Times New Roman" w:eastAsia="仿宋_GB2312" w:hAnsi="Times New Roman"/>
          <w:sz w:val="32"/>
          <w:szCs w:val="32"/>
        </w:rPr>
        <w:t>303</w:t>
      </w:r>
      <w:r>
        <w:rPr>
          <w:rFonts w:ascii="Times New Roman" w:eastAsia="仿宋_GB2312" w:hAnsi="Times New Roman"/>
          <w:sz w:val="32"/>
          <w:szCs w:val="32"/>
        </w:rPr>
        <w:t>件，结案</w:t>
      </w:r>
      <w:r>
        <w:rPr>
          <w:rFonts w:ascii="Times New Roman" w:eastAsia="仿宋_GB2312" w:hAnsi="Times New Roman"/>
          <w:sz w:val="32"/>
          <w:szCs w:val="32"/>
        </w:rPr>
        <w:t>297</w:t>
      </w:r>
      <w:r>
        <w:rPr>
          <w:rFonts w:ascii="Times New Roman" w:eastAsia="仿宋_GB2312" w:hAnsi="Times New Roman"/>
          <w:sz w:val="32"/>
          <w:szCs w:val="32"/>
        </w:rPr>
        <w:t>件。</w:t>
      </w:r>
      <w:r>
        <w:rPr>
          <w:rFonts w:ascii="Times New Roman" w:eastAsia="仿宋_GB2312" w:hAnsi="Times New Roman"/>
          <w:sz w:val="32"/>
          <w:szCs w:val="32"/>
        </w:rPr>
        <w:t>处罚单位</w:t>
      </w:r>
      <w:r>
        <w:rPr>
          <w:rFonts w:ascii="Times New Roman" w:eastAsia="仿宋_GB2312" w:hAnsi="Times New Roman"/>
          <w:sz w:val="32"/>
          <w:szCs w:val="32"/>
        </w:rPr>
        <w:t>281</w:t>
      </w:r>
      <w:r>
        <w:rPr>
          <w:rFonts w:ascii="Times New Roman" w:eastAsia="仿宋_GB2312" w:hAnsi="Times New Roman"/>
          <w:sz w:val="32"/>
          <w:szCs w:val="32"/>
        </w:rPr>
        <w:t>个，罚没金额</w:t>
      </w:r>
      <w:r>
        <w:rPr>
          <w:rFonts w:ascii="Times New Roman" w:eastAsia="仿宋_GB2312" w:hAnsi="Times New Roman"/>
          <w:sz w:val="32"/>
          <w:szCs w:val="32"/>
        </w:rPr>
        <w:t>1431.23</w:t>
      </w:r>
      <w:r>
        <w:rPr>
          <w:rFonts w:ascii="Times New Roman" w:eastAsia="仿宋_GB2312" w:hAnsi="Times New Roman"/>
          <w:sz w:val="32"/>
          <w:szCs w:val="32"/>
        </w:rPr>
        <w:t>万元，处罚个人</w:t>
      </w:r>
      <w:r>
        <w:rPr>
          <w:rFonts w:ascii="Times New Roman" w:eastAsia="仿宋_GB2312" w:hAnsi="Times New Roman"/>
          <w:sz w:val="32"/>
          <w:szCs w:val="32"/>
        </w:rPr>
        <w:t>16</w:t>
      </w:r>
      <w:r>
        <w:rPr>
          <w:rFonts w:ascii="Times New Roman" w:eastAsia="仿宋_GB2312" w:hAnsi="Times New Roman"/>
          <w:sz w:val="32"/>
          <w:szCs w:val="32"/>
        </w:rPr>
        <w:t>人，罚没金额</w:t>
      </w:r>
      <w:r>
        <w:rPr>
          <w:rFonts w:ascii="Times New Roman" w:eastAsia="仿宋_GB2312" w:hAnsi="Times New Roman"/>
          <w:sz w:val="32"/>
          <w:szCs w:val="32"/>
        </w:rPr>
        <w:t>6.52</w:t>
      </w:r>
      <w:r>
        <w:rPr>
          <w:rFonts w:ascii="Times New Roman" w:eastAsia="仿宋_GB2312" w:hAnsi="Times New Roman"/>
          <w:sz w:val="32"/>
          <w:szCs w:val="32"/>
        </w:rPr>
        <w:t>万元。适用简易处罚程序处罚</w:t>
      </w:r>
      <w:r>
        <w:rPr>
          <w:rFonts w:ascii="Times New Roman" w:eastAsia="仿宋_GB2312" w:hAnsi="Times New Roman"/>
          <w:sz w:val="32"/>
          <w:szCs w:val="32"/>
        </w:rPr>
        <w:t>3</w:t>
      </w:r>
      <w:r>
        <w:rPr>
          <w:rFonts w:ascii="Times New Roman" w:eastAsia="仿宋_GB2312" w:hAnsi="Times New Roman"/>
          <w:sz w:val="32"/>
          <w:szCs w:val="32"/>
        </w:rPr>
        <w:t>件，罚款</w:t>
      </w:r>
      <w:r>
        <w:rPr>
          <w:rFonts w:ascii="Times New Roman" w:eastAsia="仿宋_GB2312" w:hAnsi="Times New Roman"/>
          <w:sz w:val="32"/>
          <w:szCs w:val="32"/>
        </w:rPr>
        <w:t>1.2</w:t>
      </w:r>
      <w:r>
        <w:rPr>
          <w:rFonts w:ascii="Times New Roman" w:eastAsia="仿宋_GB2312" w:hAnsi="Times New Roman"/>
          <w:sz w:val="32"/>
          <w:szCs w:val="32"/>
        </w:rPr>
        <w:t>万元。</w:t>
      </w:r>
    </w:p>
    <w:p w14:paraId="75538B77" w14:textId="77777777" w:rsidR="00782107" w:rsidRDefault="00D54319">
      <w:pPr>
        <w:spacing w:line="560" w:lineRule="exact"/>
        <w:ind w:firstLineChars="200" w:firstLine="624"/>
        <w:rPr>
          <w:rFonts w:ascii="Times New Roman" w:eastAsia="仿宋_GB2312" w:hAnsi="Times New Roman"/>
          <w:b/>
          <w:sz w:val="32"/>
          <w:szCs w:val="32"/>
        </w:rPr>
      </w:pPr>
      <w:r>
        <w:rPr>
          <w:rFonts w:ascii="Times New Roman" w:eastAsia="仿宋_GB2312" w:hAnsi="Times New Roman"/>
          <w:b/>
          <w:sz w:val="32"/>
          <w:szCs w:val="32"/>
        </w:rPr>
        <w:t>2.</w:t>
      </w:r>
      <w:r>
        <w:rPr>
          <w:rFonts w:ascii="Times New Roman" w:eastAsia="仿宋_GB2312" w:hAnsi="Times New Roman"/>
          <w:b/>
          <w:sz w:val="32"/>
          <w:szCs w:val="32"/>
        </w:rPr>
        <w:t>案源分布</w:t>
      </w:r>
    </w:p>
    <w:p w14:paraId="211A3D35" w14:textId="77777777" w:rsidR="00782107" w:rsidRDefault="00D54319">
      <w:pPr>
        <w:spacing w:line="560" w:lineRule="exact"/>
        <w:ind w:firstLineChars="200" w:firstLine="622"/>
        <w:rPr>
          <w:rFonts w:ascii="Times New Roman" w:eastAsia="仿宋_GB2312" w:hAnsi="Times New Roman"/>
          <w:sz w:val="32"/>
          <w:szCs w:val="32"/>
        </w:rPr>
      </w:pPr>
      <w:r>
        <w:rPr>
          <w:rFonts w:ascii="Times New Roman" w:eastAsia="仿宋_GB2312" w:hAnsi="Times New Roman"/>
          <w:sz w:val="32"/>
          <w:szCs w:val="32"/>
        </w:rPr>
        <w:t>全市</w:t>
      </w:r>
      <w:r>
        <w:rPr>
          <w:rFonts w:ascii="Times New Roman" w:eastAsia="仿宋_GB2312" w:hAnsi="Times New Roman"/>
          <w:sz w:val="32"/>
          <w:szCs w:val="32"/>
        </w:rPr>
        <w:t>309</w:t>
      </w:r>
      <w:r>
        <w:rPr>
          <w:rFonts w:ascii="Times New Roman" w:eastAsia="仿宋_GB2312" w:hAnsi="Times New Roman"/>
          <w:sz w:val="32"/>
          <w:szCs w:val="32"/>
        </w:rPr>
        <w:t>件案件中，举报投诉案件</w:t>
      </w:r>
      <w:r>
        <w:rPr>
          <w:rFonts w:ascii="Times New Roman" w:eastAsia="仿宋_GB2312" w:hAnsi="Times New Roman"/>
          <w:sz w:val="32"/>
          <w:szCs w:val="32"/>
        </w:rPr>
        <w:t>15</w:t>
      </w:r>
      <w:r>
        <w:rPr>
          <w:rFonts w:ascii="Times New Roman" w:eastAsia="仿宋_GB2312" w:hAnsi="Times New Roman"/>
          <w:sz w:val="32"/>
          <w:szCs w:val="32"/>
        </w:rPr>
        <w:t>件，占</w:t>
      </w:r>
      <w:r>
        <w:rPr>
          <w:rFonts w:ascii="Times New Roman" w:eastAsia="仿宋_GB2312" w:hAnsi="Times New Roman"/>
          <w:sz w:val="32"/>
          <w:szCs w:val="32"/>
        </w:rPr>
        <w:t>4.85%</w:t>
      </w:r>
      <w:r>
        <w:rPr>
          <w:rFonts w:ascii="Times New Roman" w:eastAsia="仿宋_GB2312" w:hAnsi="Times New Roman"/>
          <w:sz w:val="32"/>
          <w:szCs w:val="32"/>
        </w:rPr>
        <w:t>；通过事中事后监管和执法检查发现案件</w:t>
      </w:r>
      <w:r>
        <w:rPr>
          <w:rFonts w:ascii="Times New Roman" w:eastAsia="仿宋_GB2312" w:hAnsi="Times New Roman"/>
          <w:sz w:val="32"/>
          <w:szCs w:val="32"/>
        </w:rPr>
        <w:t>251</w:t>
      </w:r>
      <w:r>
        <w:rPr>
          <w:rFonts w:ascii="Times New Roman" w:eastAsia="仿宋_GB2312" w:hAnsi="Times New Roman"/>
          <w:sz w:val="32"/>
          <w:szCs w:val="32"/>
        </w:rPr>
        <w:t>件，占</w:t>
      </w:r>
      <w:r>
        <w:rPr>
          <w:rFonts w:ascii="Times New Roman" w:eastAsia="仿宋_GB2312" w:hAnsi="Times New Roman"/>
          <w:sz w:val="32"/>
          <w:szCs w:val="32"/>
        </w:rPr>
        <w:t>81.23%</w:t>
      </w:r>
      <w:r>
        <w:rPr>
          <w:rFonts w:ascii="Times New Roman" w:eastAsia="仿宋_GB2312" w:hAnsi="Times New Roman"/>
          <w:sz w:val="32"/>
          <w:szCs w:val="32"/>
        </w:rPr>
        <w:t>；上级交办案件</w:t>
      </w:r>
      <w:r>
        <w:rPr>
          <w:rFonts w:ascii="Times New Roman" w:eastAsia="仿宋_GB2312" w:hAnsi="Times New Roman"/>
          <w:sz w:val="32"/>
          <w:szCs w:val="32"/>
        </w:rPr>
        <w:t>11</w:t>
      </w:r>
      <w:r>
        <w:rPr>
          <w:rFonts w:ascii="Times New Roman" w:eastAsia="仿宋_GB2312" w:hAnsi="Times New Roman"/>
          <w:sz w:val="32"/>
          <w:szCs w:val="32"/>
        </w:rPr>
        <w:t>件，占</w:t>
      </w:r>
      <w:r>
        <w:rPr>
          <w:rFonts w:ascii="Times New Roman" w:eastAsia="仿宋_GB2312" w:hAnsi="Times New Roman"/>
          <w:sz w:val="32"/>
          <w:szCs w:val="32"/>
        </w:rPr>
        <w:t>3.56%</w:t>
      </w:r>
      <w:r>
        <w:rPr>
          <w:rFonts w:ascii="Times New Roman" w:eastAsia="仿宋_GB2312" w:hAnsi="Times New Roman"/>
          <w:sz w:val="32"/>
          <w:szCs w:val="32"/>
        </w:rPr>
        <w:t>；其他部门移送案件</w:t>
      </w:r>
      <w:r>
        <w:rPr>
          <w:rFonts w:ascii="Times New Roman" w:eastAsia="仿宋_GB2312" w:hAnsi="Times New Roman"/>
          <w:sz w:val="32"/>
          <w:szCs w:val="32"/>
        </w:rPr>
        <w:t>32</w:t>
      </w:r>
      <w:r>
        <w:rPr>
          <w:rFonts w:ascii="Times New Roman" w:eastAsia="仿宋_GB2312" w:hAnsi="Times New Roman"/>
          <w:sz w:val="32"/>
          <w:szCs w:val="32"/>
        </w:rPr>
        <w:t>件，占</w:t>
      </w:r>
      <w:r>
        <w:rPr>
          <w:rFonts w:ascii="Times New Roman" w:eastAsia="仿宋_GB2312" w:hAnsi="Times New Roman"/>
          <w:sz w:val="32"/>
          <w:szCs w:val="32"/>
        </w:rPr>
        <w:t>10.36%</w:t>
      </w:r>
      <w:r>
        <w:rPr>
          <w:rFonts w:ascii="Times New Roman" w:eastAsia="仿宋_GB2312" w:hAnsi="Times New Roman"/>
          <w:sz w:val="32"/>
          <w:szCs w:val="32"/>
        </w:rPr>
        <w:t>。</w:t>
      </w:r>
    </w:p>
    <w:p w14:paraId="06AAE02A" w14:textId="77777777" w:rsidR="00782107" w:rsidRDefault="00D54319">
      <w:pPr>
        <w:spacing w:line="560" w:lineRule="exact"/>
        <w:ind w:firstLineChars="200" w:firstLine="624"/>
        <w:rPr>
          <w:rFonts w:ascii="Times New Roman" w:eastAsia="仿宋_GB2312" w:hAnsi="Times New Roman"/>
          <w:b/>
          <w:sz w:val="32"/>
          <w:szCs w:val="32"/>
        </w:rPr>
      </w:pPr>
      <w:r>
        <w:rPr>
          <w:rFonts w:ascii="Times New Roman" w:eastAsia="仿宋_GB2312" w:hAnsi="Times New Roman"/>
          <w:b/>
          <w:sz w:val="32"/>
          <w:szCs w:val="32"/>
        </w:rPr>
        <w:t>3.</w:t>
      </w:r>
      <w:r>
        <w:rPr>
          <w:rFonts w:ascii="Times New Roman" w:eastAsia="仿宋_GB2312" w:hAnsi="Times New Roman"/>
          <w:b/>
          <w:sz w:val="32"/>
          <w:szCs w:val="32"/>
        </w:rPr>
        <w:t>领域分布</w:t>
      </w:r>
    </w:p>
    <w:p w14:paraId="646670CA" w14:textId="77777777" w:rsidR="00782107" w:rsidRDefault="00D54319">
      <w:pPr>
        <w:spacing w:line="560" w:lineRule="exact"/>
        <w:ind w:firstLineChars="200" w:firstLine="622"/>
        <w:rPr>
          <w:rFonts w:ascii="Times New Roman" w:eastAsia="仿宋_GB2312" w:hAnsi="Times New Roman"/>
          <w:sz w:val="32"/>
          <w:szCs w:val="32"/>
        </w:rPr>
      </w:pPr>
      <w:r>
        <w:rPr>
          <w:rFonts w:ascii="Times New Roman" w:eastAsia="仿宋_GB2312" w:hAnsi="Times New Roman"/>
          <w:sz w:val="32"/>
          <w:szCs w:val="32"/>
        </w:rPr>
        <w:t>案件最多的领域是工程质量安全，共受理案件</w:t>
      </w:r>
      <w:r>
        <w:rPr>
          <w:rFonts w:ascii="Times New Roman" w:eastAsia="仿宋_GB2312" w:hAnsi="Times New Roman"/>
          <w:sz w:val="32"/>
          <w:szCs w:val="32"/>
        </w:rPr>
        <w:t>73</w:t>
      </w:r>
      <w:r>
        <w:rPr>
          <w:rFonts w:ascii="Times New Roman" w:eastAsia="仿宋_GB2312" w:hAnsi="Times New Roman"/>
          <w:sz w:val="32"/>
          <w:szCs w:val="32"/>
        </w:rPr>
        <w:t>件，占全市受理案件总数的</w:t>
      </w:r>
      <w:r>
        <w:rPr>
          <w:rFonts w:ascii="Times New Roman" w:eastAsia="仿宋_GB2312" w:hAnsi="Times New Roman"/>
          <w:sz w:val="32"/>
          <w:szCs w:val="32"/>
        </w:rPr>
        <w:t>23.62%</w:t>
      </w:r>
      <w:r>
        <w:rPr>
          <w:rFonts w:ascii="Times New Roman" w:eastAsia="仿宋_GB2312" w:hAnsi="Times New Roman"/>
          <w:sz w:val="32"/>
          <w:szCs w:val="32"/>
        </w:rPr>
        <w:t>；案件较多的领域依次是城市建设</w:t>
      </w:r>
      <w:r>
        <w:rPr>
          <w:rFonts w:ascii="Times New Roman" w:eastAsia="仿宋_GB2312" w:hAnsi="Times New Roman"/>
          <w:sz w:val="32"/>
          <w:szCs w:val="32"/>
        </w:rPr>
        <w:t>59</w:t>
      </w:r>
      <w:r>
        <w:rPr>
          <w:rFonts w:ascii="Times New Roman" w:eastAsia="仿宋_GB2312" w:hAnsi="Times New Roman"/>
          <w:sz w:val="32"/>
          <w:szCs w:val="32"/>
        </w:rPr>
        <w:t>件、建筑市场</w:t>
      </w:r>
      <w:r>
        <w:rPr>
          <w:rFonts w:ascii="Times New Roman" w:eastAsia="仿宋_GB2312" w:hAnsi="Times New Roman"/>
          <w:sz w:val="32"/>
          <w:szCs w:val="32"/>
        </w:rPr>
        <w:t>39</w:t>
      </w:r>
      <w:r>
        <w:rPr>
          <w:rFonts w:ascii="Times New Roman" w:eastAsia="仿宋_GB2312" w:hAnsi="Times New Roman"/>
          <w:sz w:val="32"/>
          <w:szCs w:val="32"/>
        </w:rPr>
        <w:t>件、扬尘治理</w:t>
      </w:r>
      <w:r>
        <w:rPr>
          <w:rFonts w:ascii="Times New Roman" w:eastAsia="仿宋_GB2312" w:hAnsi="Times New Roman"/>
          <w:sz w:val="32"/>
          <w:szCs w:val="32"/>
        </w:rPr>
        <w:t>23</w:t>
      </w:r>
      <w:r>
        <w:rPr>
          <w:rFonts w:ascii="Times New Roman" w:eastAsia="仿宋_GB2312" w:hAnsi="Times New Roman"/>
          <w:sz w:val="32"/>
          <w:szCs w:val="32"/>
        </w:rPr>
        <w:t>件、安全管理</w:t>
      </w:r>
      <w:r>
        <w:rPr>
          <w:rFonts w:ascii="Times New Roman" w:eastAsia="仿宋_GB2312" w:hAnsi="Times New Roman"/>
          <w:sz w:val="32"/>
          <w:szCs w:val="32"/>
        </w:rPr>
        <w:t>18</w:t>
      </w:r>
      <w:r>
        <w:rPr>
          <w:rFonts w:ascii="Times New Roman" w:eastAsia="仿宋_GB2312" w:hAnsi="Times New Roman"/>
          <w:sz w:val="32"/>
          <w:szCs w:val="32"/>
        </w:rPr>
        <w:t>件，</w:t>
      </w:r>
      <w:r>
        <w:rPr>
          <w:rFonts w:ascii="Times New Roman" w:eastAsia="仿宋_GB2312" w:hAnsi="Times New Roman"/>
          <w:sz w:val="32"/>
          <w:szCs w:val="32"/>
        </w:rPr>
        <w:t>分别占全市受理案件总数的</w:t>
      </w:r>
      <w:r>
        <w:rPr>
          <w:rFonts w:ascii="Times New Roman" w:eastAsia="仿宋_GB2312" w:hAnsi="Times New Roman"/>
          <w:sz w:val="32"/>
          <w:szCs w:val="32"/>
        </w:rPr>
        <w:t>19.1%</w:t>
      </w:r>
      <w:r>
        <w:rPr>
          <w:rFonts w:ascii="Times New Roman" w:eastAsia="仿宋_GB2312" w:hAnsi="Times New Roman"/>
          <w:sz w:val="32"/>
          <w:szCs w:val="32"/>
        </w:rPr>
        <w:t>、</w:t>
      </w:r>
      <w:r>
        <w:rPr>
          <w:rFonts w:ascii="Times New Roman" w:eastAsia="仿宋_GB2312" w:hAnsi="Times New Roman"/>
          <w:sz w:val="32"/>
          <w:szCs w:val="32"/>
        </w:rPr>
        <w:t>12.6%</w:t>
      </w:r>
      <w:r>
        <w:rPr>
          <w:rFonts w:ascii="Times New Roman" w:eastAsia="仿宋_GB2312" w:hAnsi="Times New Roman"/>
          <w:sz w:val="32"/>
          <w:szCs w:val="32"/>
        </w:rPr>
        <w:t>、</w:t>
      </w:r>
      <w:r>
        <w:rPr>
          <w:rFonts w:ascii="Times New Roman" w:eastAsia="仿宋_GB2312" w:hAnsi="Times New Roman"/>
          <w:sz w:val="32"/>
          <w:szCs w:val="32"/>
        </w:rPr>
        <w:t>7.44%</w:t>
      </w:r>
      <w:r>
        <w:rPr>
          <w:rFonts w:ascii="Times New Roman" w:eastAsia="仿宋_GB2312" w:hAnsi="Times New Roman"/>
          <w:sz w:val="32"/>
          <w:szCs w:val="32"/>
        </w:rPr>
        <w:t>、</w:t>
      </w:r>
      <w:r>
        <w:rPr>
          <w:rFonts w:ascii="Times New Roman" w:eastAsia="仿宋_GB2312" w:hAnsi="Times New Roman"/>
          <w:sz w:val="32"/>
          <w:szCs w:val="32"/>
        </w:rPr>
        <w:t>5.83%</w:t>
      </w:r>
      <w:r>
        <w:rPr>
          <w:rFonts w:ascii="Times New Roman" w:eastAsia="仿宋_GB2312" w:hAnsi="Times New Roman"/>
          <w:sz w:val="32"/>
          <w:szCs w:val="32"/>
        </w:rPr>
        <w:t>。</w:t>
      </w:r>
    </w:p>
    <w:p w14:paraId="4901E4CD" w14:textId="77777777" w:rsidR="00782107" w:rsidRDefault="00D54319">
      <w:pPr>
        <w:spacing w:line="560" w:lineRule="exact"/>
        <w:ind w:firstLineChars="200" w:firstLine="624"/>
        <w:rPr>
          <w:rFonts w:ascii="Times New Roman" w:eastAsia="仿宋_GB2312" w:hAnsi="Times New Roman"/>
          <w:b/>
          <w:sz w:val="32"/>
          <w:szCs w:val="32"/>
        </w:rPr>
      </w:pPr>
      <w:r>
        <w:rPr>
          <w:rFonts w:ascii="Times New Roman" w:eastAsia="仿宋_GB2312" w:hAnsi="Times New Roman"/>
          <w:b/>
          <w:sz w:val="32"/>
          <w:szCs w:val="32"/>
        </w:rPr>
        <w:t>4.</w:t>
      </w:r>
      <w:r>
        <w:rPr>
          <w:rFonts w:ascii="Times New Roman" w:eastAsia="仿宋_GB2312" w:hAnsi="Times New Roman"/>
          <w:b/>
          <w:sz w:val="32"/>
          <w:szCs w:val="32"/>
        </w:rPr>
        <w:t>地区分布</w:t>
      </w:r>
    </w:p>
    <w:p w14:paraId="68B36A22" w14:textId="77777777" w:rsidR="00782107" w:rsidRDefault="00D54319">
      <w:pPr>
        <w:spacing w:line="560" w:lineRule="exact"/>
        <w:ind w:firstLineChars="200" w:firstLine="622"/>
        <w:rPr>
          <w:rFonts w:ascii="Times New Roman" w:eastAsia="仿宋_GB2312" w:hAnsi="Times New Roman"/>
          <w:sz w:val="32"/>
          <w:szCs w:val="32"/>
        </w:rPr>
      </w:pPr>
      <w:r>
        <w:rPr>
          <w:rFonts w:ascii="Times New Roman" w:eastAsia="仿宋_GB2312" w:hAnsi="Times New Roman"/>
          <w:sz w:val="32"/>
          <w:szCs w:val="32"/>
        </w:rPr>
        <w:t>案件数量最多的地区是市开发区，共立案</w:t>
      </w:r>
      <w:r>
        <w:rPr>
          <w:rFonts w:ascii="Times New Roman" w:eastAsia="仿宋_GB2312" w:hAnsi="Times New Roman"/>
          <w:sz w:val="32"/>
          <w:szCs w:val="32"/>
        </w:rPr>
        <w:t>112</w:t>
      </w:r>
      <w:r>
        <w:rPr>
          <w:rFonts w:ascii="Times New Roman" w:eastAsia="仿宋_GB2312" w:hAnsi="Times New Roman"/>
          <w:sz w:val="32"/>
          <w:szCs w:val="32"/>
        </w:rPr>
        <w:t>件、占全市案件立案总数的</w:t>
      </w:r>
      <w:r>
        <w:rPr>
          <w:rFonts w:ascii="Times New Roman" w:eastAsia="仿宋_GB2312" w:hAnsi="Times New Roman"/>
          <w:sz w:val="32"/>
          <w:szCs w:val="32"/>
        </w:rPr>
        <w:t>36.96%</w:t>
      </w:r>
      <w:r>
        <w:rPr>
          <w:rFonts w:ascii="Times New Roman" w:eastAsia="仿宋_GB2312" w:hAnsi="Times New Roman"/>
          <w:sz w:val="32"/>
          <w:szCs w:val="32"/>
        </w:rPr>
        <w:t>，结案</w:t>
      </w:r>
      <w:r>
        <w:rPr>
          <w:rFonts w:ascii="Times New Roman" w:eastAsia="仿宋_GB2312" w:hAnsi="Times New Roman"/>
          <w:sz w:val="32"/>
          <w:szCs w:val="32"/>
        </w:rPr>
        <w:t>112</w:t>
      </w:r>
      <w:r>
        <w:rPr>
          <w:rFonts w:ascii="Times New Roman" w:eastAsia="仿宋_GB2312" w:hAnsi="Times New Roman"/>
          <w:sz w:val="32"/>
          <w:szCs w:val="32"/>
        </w:rPr>
        <w:t>件、占全市案件结案总数的</w:t>
      </w:r>
      <w:r>
        <w:rPr>
          <w:rFonts w:ascii="Times New Roman" w:eastAsia="仿宋_GB2312" w:hAnsi="Times New Roman"/>
          <w:sz w:val="32"/>
          <w:szCs w:val="32"/>
        </w:rPr>
        <w:t>37.71%</w:t>
      </w:r>
      <w:r>
        <w:rPr>
          <w:rFonts w:ascii="Times New Roman" w:eastAsia="仿宋_GB2312" w:hAnsi="Times New Roman"/>
          <w:sz w:val="32"/>
          <w:szCs w:val="32"/>
        </w:rPr>
        <w:t>。立案数位于全市前列的地区依次是市局</w:t>
      </w:r>
      <w:r>
        <w:rPr>
          <w:rFonts w:ascii="Times New Roman" w:eastAsia="仿宋_GB2312" w:hAnsi="Times New Roman"/>
          <w:sz w:val="32"/>
          <w:szCs w:val="32"/>
        </w:rPr>
        <w:t>59</w:t>
      </w:r>
      <w:r>
        <w:rPr>
          <w:rFonts w:ascii="Times New Roman" w:eastAsia="仿宋_GB2312" w:hAnsi="Times New Roman"/>
          <w:sz w:val="32"/>
          <w:szCs w:val="32"/>
        </w:rPr>
        <w:t>件、东海</w:t>
      </w:r>
      <w:r>
        <w:rPr>
          <w:rFonts w:ascii="Times New Roman" w:eastAsia="仿宋_GB2312" w:hAnsi="Times New Roman"/>
          <w:sz w:val="32"/>
          <w:szCs w:val="32"/>
        </w:rPr>
        <w:t>53</w:t>
      </w:r>
      <w:r>
        <w:rPr>
          <w:rFonts w:ascii="Times New Roman" w:eastAsia="仿宋_GB2312" w:hAnsi="Times New Roman"/>
          <w:sz w:val="32"/>
          <w:szCs w:val="32"/>
        </w:rPr>
        <w:t>件、赣榆</w:t>
      </w:r>
      <w:r>
        <w:rPr>
          <w:rFonts w:ascii="Times New Roman" w:eastAsia="仿宋_GB2312" w:hAnsi="Times New Roman"/>
          <w:sz w:val="32"/>
          <w:szCs w:val="32"/>
        </w:rPr>
        <w:t>23</w:t>
      </w:r>
      <w:r>
        <w:rPr>
          <w:rFonts w:ascii="Times New Roman" w:eastAsia="仿宋_GB2312" w:hAnsi="Times New Roman"/>
          <w:sz w:val="32"/>
          <w:szCs w:val="32"/>
        </w:rPr>
        <w:t>件，分别占全市立案案件总数的</w:t>
      </w:r>
      <w:r>
        <w:rPr>
          <w:rFonts w:ascii="Times New Roman" w:eastAsia="仿宋_GB2312" w:hAnsi="Times New Roman"/>
          <w:sz w:val="32"/>
          <w:szCs w:val="32"/>
        </w:rPr>
        <w:t>19.47%</w:t>
      </w:r>
      <w:r>
        <w:rPr>
          <w:rFonts w:ascii="Times New Roman" w:eastAsia="仿宋_GB2312" w:hAnsi="Times New Roman"/>
          <w:sz w:val="32"/>
          <w:szCs w:val="32"/>
        </w:rPr>
        <w:t>、</w:t>
      </w:r>
      <w:r>
        <w:rPr>
          <w:rFonts w:ascii="Times New Roman" w:eastAsia="仿宋_GB2312" w:hAnsi="Times New Roman"/>
          <w:sz w:val="32"/>
          <w:szCs w:val="32"/>
        </w:rPr>
        <w:t>17.49%</w:t>
      </w:r>
      <w:r>
        <w:rPr>
          <w:rFonts w:ascii="Times New Roman" w:eastAsia="仿宋_GB2312" w:hAnsi="Times New Roman"/>
          <w:sz w:val="32"/>
          <w:szCs w:val="32"/>
        </w:rPr>
        <w:t>、</w:t>
      </w:r>
      <w:r>
        <w:rPr>
          <w:rFonts w:ascii="Times New Roman" w:eastAsia="仿宋_GB2312" w:hAnsi="Times New Roman"/>
          <w:sz w:val="32"/>
          <w:szCs w:val="32"/>
        </w:rPr>
        <w:t>7.59%</w:t>
      </w:r>
      <w:r>
        <w:rPr>
          <w:rFonts w:ascii="Times New Roman" w:eastAsia="仿宋_GB2312" w:hAnsi="Times New Roman"/>
          <w:sz w:val="32"/>
          <w:szCs w:val="32"/>
        </w:rPr>
        <w:t>；案件结案数位于全市前列的地区依次是市局</w:t>
      </w:r>
      <w:r>
        <w:rPr>
          <w:rFonts w:ascii="Times New Roman" w:eastAsia="仿宋_GB2312" w:hAnsi="Times New Roman"/>
          <w:sz w:val="32"/>
          <w:szCs w:val="32"/>
        </w:rPr>
        <w:t>58</w:t>
      </w:r>
      <w:r>
        <w:rPr>
          <w:rFonts w:ascii="Times New Roman" w:eastAsia="仿宋_GB2312" w:hAnsi="Times New Roman"/>
          <w:sz w:val="32"/>
          <w:szCs w:val="32"/>
        </w:rPr>
        <w:t>件、东海</w:t>
      </w:r>
      <w:r>
        <w:rPr>
          <w:rFonts w:ascii="Times New Roman" w:eastAsia="仿宋_GB2312" w:hAnsi="Times New Roman"/>
          <w:sz w:val="32"/>
          <w:szCs w:val="32"/>
        </w:rPr>
        <w:t>52</w:t>
      </w:r>
      <w:r>
        <w:rPr>
          <w:rFonts w:ascii="Times New Roman" w:eastAsia="仿宋_GB2312" w:hAnsi="Times New Roman"/>
          <w:sz w:val="32"/>
          <w:szCs w:val="32"/>
        </w:rPr>
        <w:t>件、赣榆</w:t>
      </w:r>
      <w:r>
        <w:rPr>
          <w:rFonts w:ascii="Times New Roman" w:eastAsia="仿宋_GB2312" w:hAnsi="Times New Roman"/>
          <w:sz w:val="32"/>
          <w:szCs w:val="32"/>
        </w:rPr>
        <w:t>23</w:t>
      </w:r>
      <w:r>
        <w:rPr>
          <w:rFonts w:ascii="Times New Roman" w:eastAsia="仿宋_GB2312" w:hAnsi="Times New Roman"/>
          <w:sz w:val="32"/>
          <w:szCs w:val="32"/>
        </w:rPr>
        <w:t>件，分别占全市结案案件总数的</w:t>
      </w:r>
      <w:r>
        <w:rPr>
          <w:rFonts w:ascii="Times New Roman" w:eastAsia="仿宋_GB2312" w:hAnsi="Times New Roman"/>
          <w:sz w:val="32"/>
          <w:szCs w:val="32"/>
        </w:rPr>
        <w:t>19.53%</w:t>
      </w:r>
      <w:r>
        <w:rPr>
          <w:rFonts w:ascii="Times New Roman" w:eastAsia="仿宋_GB2312" w:hAnsi="Times New Roman"/>
          <w:sz w:val="32"/>
          <w:szCs w:val="32"/>
        </w:rPr>
        <w:t>、</w:t>
      </w:r>
      <w:r>
        <w:rPr>
          <w:rFonts w:ascii="Times New Roman" w:eastAsia="仿宋_GB2312" w:hAnsi="Times New Roman"/>
          <w:sz w:val="32"/>
          <w:szCs w:val="32"/>
        </w:rPr>
        <w:t>17.51%</w:t>
      </w:r>
      <w:r>
        <w:rPr>
          <w:rFonts w:ascii="Times New Roman" w:eastAsia="仿宋_GB2312" w:hAnsi="Times New Roman"/>
          <w:sz w:val="32"/>
          <w:szCs w:val="32"/>
        </w:rPr>
        <w:t>、</w:t>
      </w:r>
      <w:r>
        <w:rPr>
          <w:rFonts w:ascii="Times New Roman" w:eastAsia="仿宋_GB2312" w:hAnsi="Times New Roman"/>
          <w:sz w:val="32"/>
          <w:szCs w:val="32"/>
        </w:rPr>
        <w:t>7.74%</w:t>
      </w:r>
      <w:r>
        <w:rPr>
          <w:rFonts w:ascii="Times New Roman" w:eastAsia="仿宋_GB2312" w:hAnsi="Times New Roman"/>
          <w:sz w:val="32"/>
          <w:szCs w:val="32"/>
        </w:rPr>
        <w:t>。</w:t>
      </w:r>
    </w:p>
    <w:p w14:paraId="45FB7624" w14:textId="77777777" w:rsidR="00782107" w:rsidRDefault="00D54319">
      <w:pPr>
        <w:spacing w:line="560" w:lineRule="exact"/>
        <w:ind w:firstLineChars="200" w:firstLine="622"/>
        <w:rPr>
          <w:rFonts w:ascii="黑体" w:eastAsia="黑体" w:hAnsi="黑体"/>
          <w:sz w:val="32"/>
          <w:szCs w:val="32"/>
        </w:rPr>
      </w:pPr>
      <w:r>
        <w:rPr>
          <w:rFonts w:ascii="黑体" w:eastAsia="黑体" w:hAnsi="黑体"/>
          <w:sz w:val="32"/>
          <w:szCs w:val="32"/>
        </w:rPr>
        <w:lastRenderedPageBreak/>
        <w:t>二、工作举措</w:t>
      </w:r>
    </w:p>
    <w:p w14:paraId="5AF00A1C" w14:textId="77777777" w:rsidR="00782107" w:rsidRDefault="00D54319">
      <w:pPr>
        <w:spacing w:line="560" w:lineRule="exact"/>
        <w:ind w:firstLineChars="200" w:firstLine="622"/>
        <w:rPr>
          <w:rFonts w:ascii="Times New Roman" w:eastAsia="仿宋_GB2312" w:hAnsi="Times New Roman"/>
          <w:sz w:val="32"/>
          <w:szCs w:val="32"/>
        </w:rPr>
      </w:pPr>
      <w:r>
        <w:rPr>
          <w:rFonts w:ascii="Times New Roman" w:eastAsia="仿宋_GB2312" w:hAnsi="Times New Roman"/>
          <w:sz w:val="32"/>
          <w:szCs w:val="32"/>
        </w:rPr>
        <w:t>2021</w:t>
      </w:r>
      <w:r>
        <w:rPr>
          <w:rFonts w:ascii="Times New Roman" w:eastAsia="仿宋_GB2312" w:hAnsi="Times New Roman"/>
          <w:sz w:val="32"/>
          <w:szCs w:val="32"/>
        </w:rPr>
        <w:t>，全市住房城乡建设系统各行政主管部门积极深化改革，创新工作举措，突出工作重点，强化督查指导，全面</w:t>
      </w:r>
      <w:r>
        <w:rPr>
          <w:rFonts w:ascii="Times New Roman" w:eastAsia="仿宋_GB2312" w:hAnsi="Times New Roman"/>
          <w:sz w:val="32"/>
          <w:szCs w:val="32"/>
        </w:rPr>
        <w:t>完成年度目标任务。</w:t>
      </w:r>
    </w:p>
    <w:p w14:paraId="45C0B581" w14:textId="77777777" w:rsidR="00782107" w:rsidRDefault="00D54319">
      <w:pPr>
        <w:spacing w:line="560" w:lineRule="exact"/>
        <w:ind w:firstLineChars="200" w:firstLine="622"/>
        <w:rPr>
          <w:rFonts w:ascii="楷体_GB2312" w:eastAsia="楷体_GB2312" w:hAnsi="Times New Roman"/>
          <w:sz w:val="32"/>
          <w:szCs w:val="32"/>
        </w:rPr>
      </w:pPr>
      <w:r>
        <w:rPr>
          <w:rFonts w:ascii="楷体_GB2312" w:eastAsia="楷体_GB2312" w:hAnsi="Times New Roman" w:hint="eastAsia"/>
          <w:sz w:val="32"/>
          <w:szCs w:val="32"/>
        </w:rPr>
        <w:t>（一）完善制度建设，全面落实执法责任</w:t>
      </w:r>
    </w:p>
    <w:p w14:paraId="0CFFEDD5" w14:textId="77777777" w:rsidR="00782107" w:rsidRDefault="00D54319">
      <w:pPr>
        <w:spacing w:line="560" w:lineRule="exact"/>
        <w:ind w:firstLineChars="200" w:firstLine="624"/>
        <w:rPr>
          <w:rFonts w:ascii="Times New Roman" w:eastAsia="仿宋_GB2312" w:hAnsi="Times New Roman"/>
          <w:sz w:val="32"/>
          <w:szCs w:val="32"/>
        </w:rPr>
      </w:pPr>
      <w:r>
        <w:rPr>
          <w:rFonts w:ascii="Times New Roman" w:eastAsia="仿宋_GB2312" w:hAnsi="Times New Roman"/>
          <w:b/>
          <w:sz w:val="32"/>
          <w:szCs w:val="32"/>
        </w:rPr>
        <w:t>1.</w:t>
      </w:r>
      <w:r>
        <w:rPr>
          <w:rFonts w:ascii="Times New Roman" w:eastAsia="仿宋_GB2312" w:hAnsi="Times New Roman"/>
          <w:b/>
          <w:sz w:val="32"/>
          <w:szCs w:val="32"/>
        </w:rPr>
        <w:t>贯彻</w:t>
      </w:r>
      <w:r>
        <w:rPr>
          <w:rFonts w:ascii="Times New Roman" w:eastAsia="仿宋_GB2312" w:hAnsi="Times New Roman"/>
          <w:b/>
          <w:sz w:val="32"/>
          <w:szCs w:val="32"/>
        </w:rPr>
        <w:t>“</w:t>
      </w:r>
      <w:r>
        <w:rPr>
          <w:rFonts w:ascii="Times New Roman" w:eastAsia="仿宋_GB2312" w:hAnsi="Times New Roman"/>
          <w:b/>
          <w:sz w:val="32"/>
          <w:szCs w:val="32"/>
        </w:rPr>
        <w:t>三项制度</w:t>
      </w:r>
      <w:r>
        <w:rPr>
          <w:rFonts w:ascii="Times New Roman" w:eastAsia="仿宋_GB2312" w:hAnsi="Times New Roman"/>
          <w:b/>
          <w:sz w:val="32"/>
          <w:szCs w:val="32"/>
        </w:rPr>
        <w:t>”</w:t>
      </w:r>
      <w:r>
        <w:rPr>
          <w:rFonts w:ascii="Times New Roman" w:eastAsia="仿宋_GB2312" w:hAnsi="Times New Roman"/>
          <w:b/>
          <w:sz w:val="32"/>
          <w:szCs w:val="32"/>
        </w:rPr>
        <w:t>，规范执法行为。</w:t>
      </w:r>
      <w:r>
        <w:rPr>
          <w:rFonts w:ascii="Times New Roman" w:eastAsia="仿宋_GB2312" w:hAnsi="Times New Roman"/>
          <w:sz w:val="32"/>
          <w:szCs w:val="32"/>
        </w:rPr>
        <w:t>一是全面落实行政执法公示制度。各地按要求主动公开住房城乡建设领域行政执法权力清单和执法主体、权限、依据、程序、救济渠道等信息，严格落实行政执法人员亮证执法要求，明确行政处罚决定信息在决定</w:t>
      </w:r>
      <w:proofErr w:type="gramStart"/>
      <w:r>
        <w:rPr>
          <w:rFonts w:ascii="Times New Roman" w:eastAsia="仿宋_GB2312" w:hAnsi="Times New Roman"/>
          <w:sz w:val="32"/>
          <w:szCs w:val="32"/>
        </w:rPr>
        <w:t>作出</w:t>
      </w:r>
      <w:proofErr w:type="gramEnd"/>
      <w:r>
        <w:rPr>
          <w:rFonts w:ascii="Times New Roman" w:eastAsia="仿宋_GB2312" w:hAnsi="Times New Roman"/>
          <w:sz w:val="32"/>
          <w:szCs w:val="32"/>
        </w:rPr>
        <w:t>之日起</w:t>
      </w:r>
      <w:r>
        <w:rPr>
          <w:rFonts w:ascii="Times New Roman" w:eastAsia="仿宋_GB2312" w:hAnsi="Times New Roman"/>
          <w:sz w:val="32"/>
          <w:szCs w:val="32"/>
        </w:rPr>
        <w:t>7</w:t>
      </w:r>
      <w:r>
        <w:rPr>
          <w:rFonts w:ascii="Times New Roman" w:eastAsia="仿宋_GB2312" w:hAnsi="Times New Roman"/>
          <w:sz w:val="32"/>
          <w:szCs w:val="32"/>
        </w:rPr>
        <w:t>个工作日内通过门户网站和双公示平台进行公示。二是全面落实执法全过程记录制度。各地按要求购置了执法记录仪，设置了调查询问室、执法案卷档案室和物证保管室，实现了执法全过程可回溯管理。三是全面落实重大执法决定法制审核制度。全市</w:t>
      </w:r>
      <w:r>
        <w:rPr>
          <w:rFonts w:ascii="Times New Roman" w:eastAsia="仿宋_GB2312" w:hAnsi="Times New Roman"/>
          <w:sz w:val="32"/>
          <w:szCs w:val="32"/>
        </w:rPr>
        <w:t>住房城乡建设系统各主管部门均设有法制工作机构，或者明确具有法律专业背景和相关资格的同志负责行政处罚案件法制审核，所有行政处罚告知、行政处罚决定</w:t>
      </w:r>
      <w:proofErr w:type="gramStart"/>
      <w:r>
        <w:rPr>
          <w:rFonts w:ascii="Times New Roman" w:eastAsia="仿宋_GB2312" w:hAnsi="Times New Roman"/>
          <w:sz w:val="32"/>
          <w:szCs w:val="32"/>
        </w:rPr>
        <w:t>作出</w:t>
      </w:r>
      <w:proofErr w:type="gramEnd"/>
      <w:r>
        <w:rPr>
          <w:rFonts w:ascii="Times New Roman" w:eastAsia="仿宋_GB2312" w:hAnsi="Times New Roman"/>
          <w:sz w:val="32"/>
          <w:szCs w:val="32"/>
        </w:rPr>
        <w:t>前均经法制机构负责人或指定的法制审核人员审核。</w:t>
      </w:r>
    </w:p>
    <w:p w14:paraId="5153C14B" w14:textId="77777777" w:rsidR="00782107" w:rsidRDefault="00D54319">
      <w:pPr>
        <w:spacing w:line="560" w:lineRule="exact"/>
        <w:ind w:firstLineChars="200" w:firstLine="624"/>
        <w:rPr>
          <w:rFonts w:ascii="Times New Roman" w:eastAsia="仿宋_GB2312" w:hAnsi="Times New Roman"/>
          <w:sz w:val="32"/>
          <w:szCs w:val="32"/>
        </w:rPr>
      </w:pPr>
      <w:r>
        <w:rPr>
          <w:rFonts w:ascii="Times New Roman" w:eastAsia="仿宋_GB2312" w:hAnsi="Times New Roman"/>
          <w:b/>
          <w:sz w:val="32"/>
          <w:szCs w:val="32"/>
        </w:rPr>
        <w:t>2.</w:t>
      </w:r>
      <w:r>
        <w:rPr>
          <w:rFonts w:ascii="Times New Roman" w:eastAsia="仿宋_GB2312" w:hAnsi="Times New Roman"/>
          <w:b/>
          <w:sz w:val="32"/>
          <w:szCs w:val="32"/>
        </w:rPr>
        <w:t>完善制度体系，筑牢执法基础。</w:t>
      </w:r>
      <w:r>
        <w:rPr>
          <w:rFonts w:ascii="Times New Roman" w:eastAsia="仿宋_GB2312" w:hAnsi="Times New Roman"/>
          <w:sz w:val="32"/>
          <w:szCs w:val="32"/>
        </w:rPr>
        <w:t>持续完善制度建设，确保执法机关和执法人员依法执法。一是市局编制完成《连云港市住房城乡建设系统行政处罚裁量基准》（</w:t>
      </w:r>
      <w:r>
        <w:rPr>
          <w:rFonts w:ascii="Times New Roman" w:eastAsia="仿宋_GB2312" w:hAnsi="Times New Roman"/>
          <w:sz w:val="32"/>
          <w:szCs w:val="32"/>
        </w:rPr>
        <w:t>2021</w:t>
      </w:r>
      <w:r>
        <w:rPr>
          <w:rFonts w:ascii="Times New Roman" w:eastAsia="仿宋_GB2312" w:hAnsi="Times New Roman"/>
          <w:sz w:val="32"/>
          <w:szCs w:val="32"/>
        </w:rPr>
        <w:t>版）和《连云港市住房城乡建设系统行政处罚裁量基准编制和适用规则》（</w:t>
      </w:r>
      <w:r>
        <w:rPr>
          <w:rFonts w:ascii="Times New Roman" w:eastAsia="仿宋_GB2312" w:hAnsi="Times New Roman"/>
          <w:sz w:val="32"/>
          <w:szCs w:val="32"/>
        </w:rPr>
        <w:t>2021</w:t>
      </w:r>
      <w:r>
        <w:rPr>
          <w:rFonts w:ascii="Times New Roman" w:eastAsia="仿宋_GB2312" w:hAnsi="Times New Roman"/>
          <w:sz w:val="32"/>
          <w:szCs w:val="32"/>
        </w:rPr>
        <w:t>版），推动住房城乡建设系统行政处罚自由裁量权规范行使。二是完善行政</w:t>
      </w:r>
      <w:r>
        <w:rPr>
          <w:rFonts w:ascii="Times New Roman" w:eastAsia="仿宋_GB2312" w:hAnsi="Times New Roman"/>
          <w:sz w:val="32"/>
          <w:szCs w:val="32"/>
        </w:rPr>
        <w:lastRenderedPageBreak/>
        <w:t>执法各项制度。市局相继出台</w:t>
      </w:r>
      <w:r>
        <w:rPr>
          <w:rFonts w:ascii="Times New Roman" w:eastAsia="仿宋_GB2312" w:hAnsi="Times New Roman"/>
          <w:sz w:val="32"/>
          <w:szCs w:val="32"/>
        </w:rPr>
        <w:t>了《连云港市住房和城乡建设局关于全面推进行政执法</w:t>
      </w:r>
      <w:r>
        <w:rPr>
          <w:rFonts w:ascii="Times New Roman" w:eastAsia="仿宋_GB2312" w:hAnsi="Times New Roman"/>
          <w:sz w:val="32"/>
          <w:szCs w:val="32"/>
        </w:rPr>
        <w:t>“</w:t>
      </w:r>
      <w:r>
        <w:rPr>
          <w:rFonts w:ascii="Times New Roman" w:eastAsia="仿宋_GB2312" w:hAnsi="Times New Roman"/>
          <w:sz w:val="32"/>
          <w:szCs w:val="32"/>
        </w:rPr>
        <w:t>三项制度</w:t>
      </w:r>
      <w:r>
        <w:rPr>
          <w:rFonts w:ascii="Times New Roman" w:eastAsia="仿宋_GB2312" w:hAnsi="Times New Roman"/>
          <w:sz w:val="32"/>
          <w:szCs w:val="32"/>
        </w:rPr>
        <w:t>”</w:t>
      </w:r>
      <w:r>
        <w:rPr>
          <w:rFonts w:ascii="Times New Roman" w:eastAsia="仿宋_GB2312" w:hAnsi="Times New Roman"/>
          <w:sz w:val="32"/>
          <w:szCs w:val="32"/>
        </w:rPr>
        <w:t>实施方案》及相关配套制度、《</w:t>
      </w:r>
      <w:r>
        <w:rPr>
          <w:rFonts w:ascii="Times New Roman" w:eastAsia="仿宋_GB2312" w:hAnsi="Times New Roman"/>
          <w:sz w:val="32"/>
          <w:szCs w:val="32"/>
        </w:rPr>
        <w:t>2021</w:t>
      </w:r>
      <w:r>
        <w:rPr>
          <w:rFonts w:ascii="Times New Roman" w:eastAsia="仿宋_GB2312" w:hAnsi="Times New Roman"/>
          <w:sz w:val="32"/>
          <w:szCs w:val="32"/>
        </w:rPr>
        <w:t>年度全市住建系统行政执法队伍能力建设专项行动工作方案》《省住房和城乡建设行政执法平台应用工作方案》《连云港市住房城乡建设系统行政执法（行政处罚、行政强制）文书示范文本》《市住建局行政执法人员以案释法制度》等文件。更好地指导了各县区行政执法工作。三是落实案件办理工作要求。严格执行省平台统一案件办理流程、执法文本和相关要求，实现全市行政执法案件同标准受理、同流程处理和全程</w:t>
      </w:r>
      <w:r>
        <w:rPr>
          <w:rFonts w:ascii="Times New Roman" w:eastAsia="仿宋_GB2312" w:hAnsi="Times New Roman"/>
          <w:sz w:val="32"/>
          <w:szCs w:val="32"/>
        </w:rPr>
        <w:t>“</w:t>
      </w:r>
      <w:r>
        <w:rPr>
          <w:rFonts w:ascii="Times New Roman" w:eastAsia="仿宋_GB2312" w:hAnsi="Times New Roman"/>
          <w:sz w:val="32"/>
          <w:szCs w:val="32"/>
        </w:rPr>
        <w:t>网上办理</w:t>
      </w:r>
      <w:r>
        <w:rPr>
          <w:rFonts w:ascii="Times New Roman" w:eastAsia="仿宋_GB2312" w:hAnsi="Times New Roman"/>
          <w:sz w:val="32"/>
          <w:szCs w:val="32"/>
        </w:rPr>
        <w:t>”</w:t>
      </w:r>
      <w:r>
        <w:rPr>
          <w:rFonts w:ascii="Times New Roman" w:eastAsia="仿宋_GB2312" w:hAnsi="Times New Roman"/>
          <w:sz w:val="32"/>
          <w:szCs w:val="32"/>
        </w:rPr>
        <w:t>。</w:t>
      </w:r>
    </w:p>
    <w:p w14:paraId="152B4DF0" w14:textId="77777777" w:rsidR="00782107" w:rsidRDefault="00D54319">
      <w:pPr>
        <w:spacing w:line="560" w:lineRule="exact"/>
        <w:ind w:firstLineChars="200" w:firstLine="622"/>
        <w:rPr>
          <w:rFonts w:ascii="楷体_GB2312" w:eastAsia="楷体_GB2312" w:hAnsi="Times New Roman"/>
          <w:sz w:val="32"/>
          <w:szCs w:val="32"/>
        </w:rPr>
      </w:pPr>
      <w:r>
        <w:rPr>
          <w:rFonts w:ascii="楷体_GB2312" w:eastAsia="楷体_GB2312" w:hAnsi="Times New Roman" w:hint="eastAsia"/>
          <w:sz w:val="32"/>
          <w:szCs w:val="32"/>
        </w:rPr>
        <w:t>（二）深化执法监督，严格规范执</w:t>
      </w:r>
      <w:r>
        <w:rPr>
          <w:rFonts w:ascii="楷体_GB2312" w:eastAsia="楷体_GB2312" w:hAnsi="Times New Roman" w:hint="eastAsia"/>
          <w:sz w:val="32"/>
          <w:szCs w:val="32"/>
        </w:rPr>
        <w:t>法行为</w:t>
      </w:r>
    </w:p>
    <w:p w14:paraId="3959B50C" w14:textId="77777777" w:rsidR="00782107" w:rsidRDefault="00D54319">
      <w:pPr>
        <w:spacing w:line="560" w:lineRule="exact"/>
        <w:ind w:firstLineChars="200" w:firstLine="624"/>
        <w:rPr>
          <w:rFonts w:ascii="Times New Roman" w:eastAsia="仿宋_GB2312" w:hAnsi="Times New Roman"/>
          <w:sz w:val="32"/>
          <w:szCs w:val="32"/>
        </w:rPr>
      </w:pPr>
      <w:r>
        <w:rPr>
          <w:rFonts w:ascii="Times New Roman" w:eastAsia="仿宋_GB2312" w:hAnsi="Times New Roman"/>
          <w:b/>
          <w:sz w:val="32"/>
          <w:szCs w:val="32"/>
        </w:rPr>
        <w:t>1.</w:t>
      </w:r>
      <w:r>
        <w:rPr>
          <w:rFonts w:ascii="Times New Roman" w:eastAsia="仿宋_GB2312" w:hAnsi="Times New Roman"/>
          <w:b/>
          <w:sz w:val="32"/>
          <w:szCs w:val="32"/>
        </w:rPr>
        <w:t>健全监督机制，强化层级监督。</w:t>
      </w:r>
      <w:r>
        <w:rPr>
          <w:rFonts w:ascii="Times New Roman" w:eastAsia="仿宋_GB2312" w:hAnsi="Times New Roman"/>
          <w:sz w:val="32"/>
          <w:szCs w:val="32"/>
        </w:rPr>
        <w:t>建立健全行政执法监督机制，创新行政执法监督方法，积极</w:t>
      </w:r>
      <w:proofErr w:type="gramStart"/>
      <w:r>
        <w:rPr>
          <w:rFonts w:ascii="Times New Roman" w:eastAsia="仿宋_GB2312" w:hAnsi="Times New Roman"/>
          <w:sz w:val="32"/>
          <w:szCs w:val="32"/>
        </w:rPr>
        <w:t>构建全市</w:t>
      </w:r>
      <w:proofErr w:type="gramEnd"/>
      <w:r>
        <w:rPr>
          <w:rFonts w:ascii="Times New Roman" w:eastAsia="仿宋_GB2312" w:hAnsi="Times New Roman"/>
          <w:sz w:val="32"/>
          <w:szCs w:val="32"/>
        </w:rPr>
        <w:t>规范有效的执法监督体系。指导各县区住建系统主管部门加强对辖区内住</w:t>
      </w:r>
      <w:proofErr w:type="gramStart"/>
      <w:r>
        <w:rPr>
          <w:rFonts w:ascii="Times New Roman" w:eastAsia="仿宋_GB2312" w:hAnsi="Times New Roman"/>
          <w:sz w:val="32"/>
          <w:szCs w:val="32"/>
        </w:rPr>
        <w:t>建执法</w:t>
      </w:r>
      <w:proofErr w:type="gramEnd"/>
      <w:r>
        <w:rPr>
          <w:rFonts w:ascii="Times New Roman" w:eastAsia="仿宋_GB2312" w:hAnsi="Times New Roman"/>
          <w:sz w:val="32"/>
          <w:szCs w:val="32"/>
        </w:rPr>
        <w:t>单位开展执法监督，定期组织监督检查，落实层级监督责任。</w:t>
      </w:r>
    </w:p>
    <w:p w14:paraId="4183646D" w14:textId="53CF7B66" w:rsidR="00782107" w:rsidRDefault="00D54319">
      <w:pPr>
        <w:spacing w:line="560" w:lineRule="exact"/>
        <w:ind w:firstLineChars="200" w:firstLine="624"/>
        <w:rPr>
          <w:rFonts w:ascii="Times New Roman" w:eastAsia="仿宋_GB2312" w:hAnsi="Times New Roman"/>
          <w:sz w:val="32"/>
          <w:szCs w:val="32"/>
        </w:rPr>
      </w:pPr>
      <w:r>
        <w:rPr>
          <w:rFonts w:ascii="Times New Roman" w:eastAsia="仿宋_GB2312" w:hAnsi="Times New Roman"/>
          <w:b/>
          <w:sz w:val="32"/>
          <w:szCs w:val="32"/>
        </w:rPr>
        <w:t>2.</w:t>
      </w:r>
      <w:r>
        <w:rPr>
          <w:rFonts w:ascii="Times New Roman" w:eastAsia="仿宋_GB2312" w:hAnsi="Times New Roman"/>
          <w:b/>
          <w:sz w:val="32"/>
          <w:szCs w:val="32"/>
        </w:rPr>
        <w:t>组织监督检查，规范执法行为。</w:t>
      </w:r>
      <w:proofErr w:type="gramStart"/>
      <w:r>
        <w:rPr>
          <w:rFonts w:ascii="Times New Roman" w:eastAsia="仿宋_GB2312" w:hAnsi="Times New Roman"/>
          <w:sz w:val="32"/>
          <w:szCs w:val="32"/>
        </w:rPr>
        <w:t>落实省住建</w:t>
      </w:r>
      <w:proofErr w:type="gramEnd"/>
      <w:r>
        <w:rPr>
          <w:rFonts w:ascii="Times New Roman" w:eastAsia="仿宋_GB2312" w:hAnsi="Times New Roman"/>
          <w:sz w:val="32"/>
          <w:szCs w:val="32"/>
        </w:rPr>
        <w:t>厅开展住房城乡建设系统行政执法监督检查工作要求，市局加强对各县区行政执法监督检查，主要从加强严格落实案件管理和执法监督制度、落实行政执法公示制度、双公示平台公示行政许可和行政处罚</w:t>
      </w:r>
      <w:del w:id="2" w:author="韩 茜" w:date="2022-07-01T15:44:00Z">
        <w:r w:rsidDel="005057E8">
          <w:rPr>
            <w:rFonts w:ascii="Times New Roman" w:eastAsia="仿宋_GB2312" w:hAnsi="Times New Roman" w:hint="eastAsia"/>
            <w:sz w:val="32"/>
            <w:szCs w:val="32"/>
          </w:rPr>
          <w:delText>权利</w:delText>
        </w:r>
      </w:del>
      <w:ins w:id="3" w:author="韩 茜" w:date="2022-07-01T15:44:00Z">
        <w:r w:rsidR="005057E8">
          <w:rPr>
            <w:rFonts w:ascii="Times New Roman" w:eastAsia="仿宋_GB2312" w:hAnsi="Times New Roman" w:hint="eastAsia"/>
            <w:sz w:val="32"/>
            <w:szCs w:val="32"/>
          </w:rPr>
          <w:t>权力</w:t>
        </w:r>
      </w:ins>
      <w:r>
        <w:rPr>
          <w:rFonts w:ascii="Times New Roman" w:eastAsia="仿宋_GB2312" w:hAnsi="Times New Roman"/>
          <w:sz w:val="32"/>
          <w:szCs w:val="32"/>
        </w:rPr>
        <w:t>清单以及</w:t>
      </w:r>
      <w:r>
        <w:rPr>
          <w:rFonts w:ascii="Times New Roman" w:eastAsia="仿宋_GB2312" w:hAnsi="Times New Roman"/>
          <w:sz w:val="32"/>
          <w:szCs w:val="32"/>
        </w:rPr>
        <w:t>“</w:t>
      </w:r>
      <w:r>
        <w:rPr>
          <w:rFonts w:ascii="Times New Roman" w:eastAsia="仿宋_GB2312" w:hAnsi="Times New Roman"/>
          <w:sz w:val="32"/>
          <w:szCs w:val="32"/>
        </w:rPr>
        <w:t>双随机</w:t>
      </w:r>
      <w:proofErr w:type="gramStart"/>
      <w:r>
        <w:rPr>
          <w:rFonts w:ascii="Times New Roman" w:eastAsia="仿宋_GB2312" w:hAnsi="Times New Roman"/>
          <w:sz w:val="32"/>
          <w:szCs w:val="32"/>
        </w:rPr>
        <w:t>一</w:t>
      </w:r>
      <w:proofErr w:type="gramEnd"/>
      <w:r>
        <w:rPr>
          <w:rFonts w:ascii="Times New Roman" w:eastAsia="仿宋_GB2312" w:hAnsi="Times New Roman"/>
          <w:sz w:val="32"/>
          <w:szCs w:val="32"/>
        </w:rPr>
        <w:t>公开</w:t>
      </w:r>
      <w:r>
        <w:rPr>
          <w:rFonts w:ascii="Times New Roman" w:eastAsia="仿宋_GB2312" w:hAnsi="Times New Roman"/>
          <w:sz w:val="32"/>
          <w:szCs w:val="32"/>
        </w:rPr>
        <w:t>”</w:t>
      </w:r>
      <w:r>
        <w:rPr>
          <w:rFonts w:ascii="Times New Roman" w:eastAsia="仿宋_GB2312" w:hAnsi="Times New Roman"/>
          <w:sz w:val="32"/>
          <w:szCs w:val="32"/>
        </w:rPr>
        <w:t>事项清单情况、省厅执法平台使用情况等进</w:t>
      </w:r>
      <w:r>
        <w:rPr>
          <w:rFonts w:ascii="Times New Roman" w:eastAsia="仿宋_GB2312" w:hAnsi="Times New Roman"/>
          <w:sz w:val="32"/>
          <w:szCs w:val="32"/>
        </w:rPr>
        <w:t>行监督。从而促进各县区行政执法工作。</w:t>
      </w:r>
    </w:p>
    <w:p w14:paraId="68B085FB" w14:textId="77777777" w:rsidR="00782107" w:rsidRDefault="00D54319">
      <w:pPr>
        <w:spacing w:line="560" w:lineRule="exact"/>
        <w:ind w:firstLineChars="200" w:firstLine="624"/>
        <w:rPr>
          <w:rFonts w:ascii="Times New Roman" w:eastAsia="仿宋_GB2312" w:hAnsi="Times New Roman"/>
          <w:sz w:val="32"/>
          <w:szCs w:val="32"/>
        </w:rPr>
      </w:pPr>
      <w:r>
        <w:rPr>
          <w:rFonts w:ascii="Times New Roman" w:eastAsia="仿宋_GB2312" w:hAnsi="Times New Roman"/>
          <w:b/>
          <w:sz w:val="32"/>
          <w:szCs w:val="32"/>
        </w:rPr>
        <w:t>3.</w:t>
      </w:r>
      <w:r>
        <w:rPr>
          <w:rFonts w:ascii="Times New Roman" w:eastAsia="仿宋_GB2312" w:hAnsi="Times New Roman"/>
          <w:b/>
          <w:sz w:val="32"/>
          <w:szCs w:val="32"/>
        </w:rPr>
        <w:t>开展案卷评查，提升执法规范化水平。</w:t>
      </w:r>
      <w:r>
        <w:rPr>
          <w:rFonts w:ascii="Times New Roman" w:eastAsia="仿宋_GB2312" w:hAnsi="Times New Roman"/>
          <w:sz w:val="32"/>
          <w:szCs w:val="32"/>
        </w:rPr>
        <w:t>市局组织了</w:t>
      </w:r>
      <w:proofErr w:type="gramStart"/>
      <w:r>
        <w:rPr>
          <w:rFonts w:ascii="Times New Roman" w:eastAsia="仿宋_GB2312" w:hAnsi="Times New Roman"/>
          <w:sz w:val="32"/>
          <w:szCs w:val="32"/>
        </w:rPr>
        <w:t>全市住</w:t>
      </w:r>
      <w:proofErr w:type="gramEnd"/>
      <w:r>
        <w:rPr>
          <w:rFonts w:ascii="Times New Roman" w:eastAsia="仿宋_GB2312" w:hAnsi="Times New Roman"/>
          <w:sz w:val="32"/>
          <w:szCs w:val="32"/>
        </w:rPr>
        <w:t>建系统行政执法卷宗评查活动，邀请各地各部门执法骨干对</w:t>
      </w:r>
      <w:proofErr w:type="gramStart"/>
      <w:r>
        <w:rPr>
          <w:rFonts w:ascii="Times New Roman" w:eastAsia="仿宋_GB2312" w:hAnsi="Times New Roman"/>
          <w:sz w:val="32"/>
          <w:szCs w:val="32"/>
        </w:rPr>
        <w:t>全市住</w:t>
      </w:r>
      <w:proofErr w:type="gramEnd"/>
      <w:r>
        <w:rPr>
          <w:rFonts w:ascii="Times New Roman" w:eastAsia="仿宋_GB2312" w:hAnsi="Times New Roman"/>
          <w:sz w:val="32"/>
          <w:szCs w:val="32"/>
        </w:rPr>
        <w:lastRenderedPageBreak/>
        <w:t>建系统报送的</w:t>
      </w:r>
      <w:r>
        <w:rPr>
          <w:rFonts w:ascii="Times New Roman" w:eastAsia="仿宋_GB2312" w:hAnsi="Times New Roman"/>
          <w:sz w:val="32"/>
          <w:szCs w:val="32"/>
        </w:rPr>
        <w:t>22</w:t>
      </w:r>
      <w:r>
        <w:rPr>
          <w:rFonts w:ascii="Times New Roman" w:eastAsia="仿宋_GB2312" w:hAnsi="Times New Roman"/>
          <w:sz w:val="32"/>
          <w:szCs w:val="32"/>
        </w:rPr>
        <w:t>本执法卷宗进行评查，评选出一等奖</w:t>
      </w:r>
      <w:r>
        <w:rPr>
          <w:rFonts w:ascii="Times New Roman" w:eastAsia="仿宋_GB2312" w:hAnsi="Times New Roman"/>
          <w:sz w:val="32"/>
          <w:szCs w:val="32"/>
        </w:rPr>
        <w:t>1</w:t>
      </w:r>
      <w:r>
        <w:rPr>
          <w:rFonts w:ascii="Times New Roman" w:eastAsia="仿宋_GB2312" w:hAnsi="Times New Roman"/>
          <w:sz w:val="32"/>
          <w:szCs w:val="32"/>
        </w:rPr>
        <w:t>名、二等奖</w:t>
      </w:r>
      <w:r>
        <w:rPr>
          <w:rFonts w:ascii="Times New Roman" w:eastAsia="仿宋_GB2312" w:hAnsi="Times New Roman"/>
          <w:sz w:val="32"/>
          <w:szCs w:val="32"/>
        </w:rPr>
        <w:t>3</w:t>
      </w:r>
      <w:r>
        <w:rPr>
          <w:rFonts w:ascii="Times New Roman" w:eastAsia="仿宋_GB2312" w:hAnsi="Times New Roman"/>
          <w:sz w:val="32"/>
          <w:szCs w:val="32"/>
        </w:rPr>
        <w:t>名、三等奖</w:t>
      </w:r>
      <w:r>
        <w:rPr>
          <w:rFonts w:ascii="Times New Roman" w:eastAsia="仿宋_GB2312" w:hAnsi="Times New Roman"/>
          <w:sz w:val="32"/>
          <w:szCs w:val="32"/>
        </w:rPr>
        <w:t>5</w:t>
      </w:r>
      <w:r>
        <w:rPr>
          <w:rFonts w:ascii="Times New Roman" w:eastAsia="仿宋_GB2312" w:hAnsi="Times New Roman"/>
          <w:sz w:val="32"/>
          <w:szCs w:val="32"/>
        </w:rPr>
        <w:t>名。通过卷宗评查，发现了日常执法中的一些问题，并进行了总结通报，对促进下一步的执法工作起到了良好的推动作用。</w:t>
      </w:r>
    </w:p>
    <w:p w14:paraId="5710ECF6" w14:textId="77777777" w:rsidR="00782107" w:rsidRDefault="00D54319">
      <w:pPr>
        <w:spacing w:line="560" w:lineRule="exact"/>
        <w:ind w:firstLineChars="200" w:firstLine="622"/>
        <w:rPr>
          <w:rFonts w:ascii="楷体_GB2312" w:eastAsia="楷体_GB2312" w:hAnsi="Times New Roman"/>
          <w:sz w:val="32"/>
          <w:szCs w:val="32"/>
        </w:rPr>
      </w:pPr>
      <w:r>
        <w:rPr>
          <w:rFonts w:ascii="楷体_GB2312" w:eastAsia="楷体_GB2312" w:hAnsi="Times New Roman" w:hint="eastAsia"/>
          <w:sz w:val="32"/>
          <w:szCs w:val="32"/>
        </w:rPr>
        <w:t>（三）加大违法问题查处，维护住</w:t>
      </w:r>
      <w:proofErr w:type="gramStart"/>
      <w:r>
        <w:rPr>
          <w:rFonts w:ascii="楷体_GB2312" w:eastAsia="楷体_GB2312" w:hAnsi="Times New Roman" w:hint="eastAsia"/>
          <w:sz w:val="32"/>
          <w:szCs w:val="32"/>
        </w:rPr>
        <w:t>建领域</w:t>
      </w:r>
      <w:proofErr w:type="gramEnd"/>
      <w:r>
        <w:rPr>
          <w:rFonts w:ascii="楷体_GB2312" w:eastAsia="楷体_GB2312" w:hAnsi="Times New Roman" w:hint="eastAsia"/>
          <w:sz w:val="32"/>
          <w:szCs w:val="32"/>
        </w:rPr>
        <w:t>市场秩序</w:t>
      </w:r>
    </w:p>
    <w:p w14:paraId="3F5F8018" w14:textId="77777777" w:rsidR="00782107" w:rsidRDefault="00D54319">
      <w:pPr>
        <w:spacing w:line="560" w:lineRule="exact"/>
        <w:ind w:firstLineChars="200" w:firstLine="624"/>
        <w:rPr>
          <w:rFonts w:ascii="Times New Roman" w:eastAsia="仿宋_GB2312" w:hAnsi="Times New Roman"/>
          <w:sz w:val="32"/>
          <w:szCs w:val="32"/>
        </w:rPr>
      </w:pPr>
      <w:r>
        <w:rPr>
          <w:rFonts w:ascii="Times New Roman" w:eastAsia="仿宋_GB2312" w:hAnsi="Times New Roman"/>
          <w:b/>
          <w:sz w:val="32"/>
          <w:szCs w:val="32"/>
        </w:rPr>
        <w:t>1.</w:t>
      </w:r>
      <w:r>
        <w:rPr>
          <w:rFonts w:ascii="Times New Roman" w:eastAsia="仿宋_GB2312" w:hAnsi="Times New Roman"/>
          <w:b/>
          <w:sz w:val="32"/>
          <w:szCs w:val="32"/>
        </w:rPr>
        <w:t>加大执法力度，严格案件查处。</w:t>
      </w:r>
      <w:r>
        <w:rPr>
          <w:rFonts w:ascii="Times New Roman" w:eastAsia="仿宋_GB2312" w:hAnsi="Times New Roman"/>
          <w:sz w:val="32"/>
          <w:szCs w:val="32"/>
        </w:rPr>
        <w:t>积极做好违法行为举报处理和案件查处工作，优化案件办理流程，推进执法协作，加强执法监管联动，开展重点领</w:t>
      </w:r>
      <w:r>
        <w:rPr>
          <w:rFonts w:ascii="Times New Roman" w:eastAsia="仿宋_GB2312" w:hAnsi="Times New Roman"/>
          <w:sz w:val="32"/>
          <w:szCs w:val="32"/>
        </w:rPr>
        <w:t>域执法，加大案件查办力度。</w:t>
      </w:r>
      <w:r>
        <w:rPr>
          <w:rFonts w:ascii="Times New Roman" w:eastAsia="仿宋_GB2312" w:hAnsi="Times New Roman"/>
          <w:sz w:val="32"/>
          <w:szCs w:val="32"/>
        </w:rPr>
        <w:t>2021</w:t>
      </w:r>
      <w:r>
        <w:rPr>
          <w:rFonts w:ascii="Times New Roman" w:eastAsia="仿宋_GB2312" w:hAnsi="Times New Roman"/>
          <w:sz w:val="32"/>
          <w:szCs w:val="32"/>
        </w:rPr>
        <w:t>年，全市共查办违法违规案件</w:t>
      </w:r>
      <w:r>
        <w:rPr>
          <w:rFonts w:ascii="Times New Roman" w:eastAsia="仿宋_GB2312" w:hAnsi="Times New Roman"/>
          <w:sz w:val="32"/>
          <w:szCs w:val="32"/>
        </w:rPr>
        <w:t>309</w:t>
      </w:r>
      <w:r>
        <w:rPr>
          <w:rFonts w:ascii="Times New Roman" w:eastAsia="仿宋_GB2312" w:hAnsi="Times New Roman"/>
          <w:sz w:val="32"/>
          <w:szCs w:val="32"/>
        </w:rPr>
        <w:t>件；立案查处</w:t>
      </w:r>
      <w:r>
        <w:rPr>
          <w:rFonts w:ascii="Times New Roman" w:eastAsia="仿宋_GB2312" w:hAnsi="Times New Roman"/>
          <w:sz w:val="32"/>
          <w:szCs w:val="32"/>
        </w:rPr>
        <w:t>303</w:t>
      </w:r>
      <w:r>
        <w:rPr>
          <w:rFonts w:ascii="Times New Roman" w:eastAsia="仿宋_GB2312" w:hAnsi="Times New Roman"/>
          <w:sz w:val="32"/>
          <w:szCs w:val="32"/>
        </w:rPr>
        <w:t>件；罚没金额</w:t>
      </w:r>
      <w:r>
        <w:rPr>
          <w:rFonts w:ascii="Times New Roman" w:eastAsia="仿宋_GB2312" w:hAnsi="Times New Roman"/>
          <w:sz w:val="32"/>
          <w:szCs w:val="32"/>
        </w:rPr>
        <w:t>1431.23</w:t>
      </w:r>
      <w:r>
        <w:rPr>
          <w:rFonts w:ascii="Times New Roman" w:eastAsia="仿宋_GB2312" w:hAnsi="Times New Roman"/>
          <w:sz w:val="32"/>
          <w:szCs w:val="32"/>
        </w:rPr>
        <w:t>万元，适用简易程序罚款</w:t>
      </w:r>
      <w:r>
        <w:rPr>
          <w:rFonts w:ascii="Times New Roman" w:eastAsia="仿宋_GB2312" w:hAnsi="Times New Roman"/>
          <w:sz w:val="32"/>
          <w:szCs w:val="32"/>
        </w:rPr>
        <w:t>1.2</w:t>
      </w:r>
      <w:r>
        <w:rPr>
          <w:rFonts w:ascii="Times New Roman" w:eastAsia="仿宋_GB2312" w:hAnsi="Times New Roman"/>
          <w:sz w:val="32"/>
          <w:szCs w:val="32"/>
        </w:rPr>
        <w:t>万元。案件多集中在工程质量安全、城市建设、建筑市场、扬尘治理、安全管理领域。</w:t>
      </w:r>
    </w:p>
    <w:p w14:paraId="4DC1F3AE" w14:textId="77777777" w:rsidR="00782107" w:rsidRDefault="00D54319">
      <w:pPr>
        <w:widowControl/>
        <w:adjustRightInd w:val="0"/>
        <w:snapToGrid w:val="0"/>
        <w:spacing w:line="560" w:lineRule="exact"/>
        <w:ind w:firstLineChars="200" w:firstLine="624"/>
        <w:rPr>
          <w:rFonts w:ascii="Times New Roman" w:eastAsia="仿宋_GB2312" w:hAnsi="Times New Roman"/>
          <w:b/>
          <w:sz w:val="32"/>
          <w:szCs w:val="32"/>
        </w:rPr>
      </w:pPr>
      <w:r>
        <w:rPr>
          <w:rFonts w:ascii="Times New Roman" w:eastAsia="仿宋_GB2312" w:hAnsi="Times New Roman"/>
          <w:b/>
          <w:sz w:val="32"/>
          <w:szCs w:val="32"/>
        </w:rPr>
        <w:t>2.</w:t>
      </w:r>
      <w:r>
        <w:rPr>
          <w:rFonts w:ascii="Times New Roman" w:eastAsia="仿宋_GB2312" w:hAnsi="Times New Roman"/>
          <w:b/>
          <w:sz w:val="32"/>
          <w:szCs w:val="32"/>
        </w:rPr>
        <w:t>组织开展违法施工排查活动。</w:t>
      </w:r>
      <w:r>
        <w:rPr>
          <w:rFonts w:ascii="Times New Roman" w:eastAsia="仿宋_GB2312" w:hAnsi="Times New Roman"/>
          <w:sz w:val="32"/>
          <w:szCs w:val="32"/>
        </w:rPr>
        <w:t>为规范基本建设程序，排查</w:t>
      </w:r>
      <w:r>
        <w:rPr>
          <w:rFonts w:ascii="Times New Roman" w:eastAsia="仿宋_GB2312" w:hAnsi="Times New Roman"/>
          <w:sz w:val="32"/>
          <w:szCs w:val="32"/>
        </w:rPr>
        <w:t>“</w:t>
      </w:r>
      <w:r>
        <w:rPr>
          <w:rFonts w:ascii="Times New Roman" w:eastAsia="仿宋_GB2312" w:hAnsi="Times New Roman"/>
          <w:sz w:val="32"/>
          <w:szCs w:val="32"/>
        </w:rPr>
        <w:t>未取得施工许可证擅自施工</w:t>
      </w:r>
      <w:r>
        <w:rPr>
          <w:rFonts w:ascii="Times New Roman" w:eastAsia="仿宋_GB2312" w:hAnsi="Times New Roman"/>
          <w:sz w:val="32"/>
          <w:szCs w:val="32"/>
        </w:rPr>
        <w:t>”</w:t>
      </w:r>
      <w:r>
        <w:rPr>
          <w:rFonts w:ascii="Times New Roman" w:eastAsia="仿宋_GB2312" w:hAnsi="Times New Roman"/>
          <w:sz w:val="32"/>
          <w:szCs w:val="32"/>
        </w:rPr>
        <w:t>的违法行为，印发《关于全面排查未取得施工许可证擅自施工违法行为的通知》（连建管函〔</w:t>
      </w:r>
      <w:r>
        <w:rPr>
          <w:rFonts w:ascii="Times New Roman" w:eastAsia="仿宋_GB2312" w:hAnsi="Times New Roman"/>
          <w:sz w:val="32"/>
          <w:szCs w:val="32"/>
        </w:rPr>
        <w:t>2021</w:t>
      </w:r>
      <w:r>
        <w:rPr>
          <w:rFonts w:ascii="Times New Roman" w:eastAsia="仿宋_GB2312" w:hAnsi="Times New Roman"/>
          <w:sz w:val="32"/>
          <w:szCs w:val="32"/>
        </w:rPr>
        <w:t>〕</w:t>
      </w:r>
      <w:r>
        <w:rPr>
          <w:rFonts w:ascii="Times New Roman" w:eastAsia="仿宋_GB2312" w:hAnsi="Times New Roman"/>
          <w:sz w:val="32"/>
          <w:szCs w:val="32"/>
        </w:rPr>
        <w:t>157</w:t>
      </w:r>
      <w:r>
        <w:rPr>
          <w:rFonts w:ascii="Times New Roman" w:eastAsia="仿宋_GB2312" w:hAnsi="Times New Roman"/>
          <w:sz w:val="32"/>
          <w:szCs w:val="32"/>
        </w:rPr>
        <w:t>号），督促各县区专项排查，</w:t>
      </w:r>
      <w:r>
        <w:rPr>
          <w:rFonts w:ascii="Times New Roman" w:eastAsia="仿宋_GB2312" w:hAnsi="Times New Roman"/>
          <w:sz w:val="32"/>
          <w:szCs w:val="32"/>
        </w:rPr>
        <w:t>7</w:t>
      </w:r>
      <w:r>
        <w:rPr>
          <w:rFonts w:ascii="Times New Roman" w:eastAsia="仿宋_GB2312" w:hAnsi="Times New Roman"/>
          <w:sz w:val="32"/>
          <w:szCs w:val="32"/>
        </w:rPr>
        <w:t>月</w:t>
      </w:r>
      <w:r>
        <w:rPr>
          <w:rFonts w:ascii="Times New Roman" w:eastAsia="仿宋_GB2312" w:hAnsi="Times New Roman"/>
          <w:sz w:val="32"/>
          <w:szCs w:val="32"/>
        </w:rPr>
        <w:t>16</w:t>
      </w:r>
      <w:r>
        <w:rPr>
          <w:rFonts w:ascii="Times New Roman" w:eastAsia="仿宋_GB2312" w:hAnsi="Times New Roman"/>
          <w:sz w:val="32"/>
          <w:szCs w:val="32"/>
        </w:rPr>
        <w:t>日～</w:t>
      </w:r>
      <w:r>
        <w:rPr>
          <w:rFonts w:ascii="Times New Roman" w:eastAsia="仿宋_GB2312" w:hAnsi="Times New Roman"/>
          <w:sz w:val="32"/>
          <w:szCs w:val="32"/>
        </w:rPr>
        <w:t>31</w:t>
      </w:r>
      <w:r>
        <w:rPr>
          <w:rFonts w:ascii="Times New Roman" w:eastAsia="仿宋_GB2312" w:hAnsi="Times New Roman"/>
          <w:sz w:val="32"/>
          <w:szCs w:val="32"/>
        </w:rPr>
        <w:t>日，各县区开展了全面排查。至</w:t>
      </w:r>
      <w:r>
        <w:rPr>
          <w:rFonts w:ascii="Times New Roman" w:eastAsia="仿宋_GB2312" w:hAnsi="Times New Roman"/>
          <w:sz w:val="32"/>
          <w:szCs w:val="32"/>
        </w:rPr>
        <w:t>8</w:t>
      </w:r>
      <w:r>
        <w:rPr>
          <w:rFonts w:ascii="Times New Roman" w:eastAsia="仿宋_GB2312" w:hAnsi="Times New Roman"/>
          <w:sz w:val="32"/>
          <w:szCs w:val="32"/>
        </w:rPr>
        <w:t>月份，各县区陆续完成排查。经汇总，全市共排查在建项目</w:t>
      </w:r>
      <w:r>
        <w:rPr>
          <w:rFonts w:ascii="Times New Roman" w:eastAsia="仿宋_GB2312" w:hAnsi="Times New Roman"/>
          <w:sz w:val="32"/>
          <w:szCs w:val="32"/>
        </w:rPr>
        <w:t>571</w:t>
      </w:r>
      <w:r>
        <w:rPr>
          <w:rFonts w:ascii="Times New Roman" w:eastAsia="仿宋_GB2312" w:hAnsi="Times New Roman"/>
          <w:sz w:val="32"/>
          <w:szCs w:val="32"/>
        </w:rPr>
        <w:t>项，其中发现未批先建项目</w:t>
      </w:r>
      <w:r>
        <w:rPr>
          <w:rFonts w:ascii="Times New Roman" w:eastAsia="仿宋_GB2312" w:hAnsi="Times New Roman"/>
          <w:sz w:val="32"/>
          <w:szCs w:val="32"/>
        </w:rPr>
        <w:t>68</w:t>
      </w:r>
      <w:r>
        <w:rPr>
          <w:rFonts w:ascii="Times New Roman" w:eastAsia="仿宋_GB2312" w:hAnsi="Times New Roman"/>
          <w:sz w:val="32"/>
          <w:szCs w:val="32"/>
        </w:rPr>
        <w:t>项，部分已立案查处。排查情况通报至各县区政府，按照</w:t>
      </w:r>
      <w:r>
        <w:rPr>
          <w:rFonts w:ascii="Times New Roman" w:eastAsia="仿宋_GB2312" w:hAnsi="Times New Roman"/>
          <w:sz w:val="32"/>
          <w:szCs w:val="32"/>
        </w:rPr>
        <w:t>“</w:t>
      </w:r>
      <w:r>
        <w:rPr>
          <w:rFonts w:ascii="Times New Roman" w:eastAsia="仿宋_GB2312" w:hAnsi="Times New Roman"/>
          <w:sz w:val="32"/>
          <w:szCs w:val="32"/>
        </w:rPr>
        <w:t>属地管理、以块为主、政府牵头、部门配合</w:t>
      </w:r>
      <w:r>
        <w:rPr>
          <w:rFonts w:ascii="Times New Roman" w:eastAsia="仿宋_GB2312" w:hAnsi="Times New Roman"/>
          <w:sz w:val="32"/>
          <w:szCs w:val="32"/>
        </w:rPr>
        <w:t>”</w:t>
      </w:r>
      <w:r>
        <w:rPr>
          <w:rFonts w:ascii="Times New Roman" w:eastAsia="仿宋_GB2312" w:hAnsi="Times New Roman"/>
          <w:sz w:val="32"/>
          <w:szCs w:val="32"/>
        </w:rPr>
        <w:t>的工作机制，督促各县区（功能板块）政府高度重视，对无施工许可证的项目，依法依规处理处罚。同时，要求属地落实属地安</w:t>
      </w:r>
      <w:r>
        <w:rPr>
          <w:rFonts w:ascii="Times New Roman" w:eastAsia="仿宋_GB2312" w:hAnsi="Times New Roman"/>
          <w:sz w:val="32"/>
          <w:szCs w:val="32"/>
        </w:rPr>
        <w:t>全监管责任，消除安全监管盲区，确保工程质量安</w:t>
      </w:r>
      <w:r>
        <w:rPr>
          <w:rFonts w:ascii="Times New Roman" w:eastAsia="仿宋_GB2312" w:hAnsi="Times New Roman"/>
          <w:sz w:val="32"/>
          <w:szCs w:val="32"/>
        </w:rPr>
        <w:lastRenderedPageBreak/>
        <w:t>全。</w:t>
      </w:r>
      <w:r>
        <w:rPr>
          <w:rFonts w:ascii="Times New Roman" w:eastAsia="仿宋_GB2312" w:hAnsi="Times New Roman"/>
          <w:sz w:val="32"/>
          <w:szCs w:val="32"/>
        </w:rPr>
        <w:t>2021</w:t>
      </w:r>
      <w:r>
        <w:rPr>
          <w:rFonts w:ascii="Times New Roman" w:eastAsia="仿宋_GB2312" w:hAnsi="Times New Roman"/>
          <w:sz w:val="32"/>
          <w:szCs w:val="32"/>
        </w:rPr>
        <w:t>年以来，各县区（功能板块）查处未批先建违法行为</w:t>
      </w:r>
      <w:r>
        <w:rPr>
          <w:rFonts w:ascii="Times New Roman" w:eastAsia="仿宋_GB2312" w:hAnsi="Times New Roman"/>
          <w:sz w:val="32"/>
          <w:szCs w:val="32"/>
        </w:rPr>
        <w:t>28</w:t>
      </w:r>
      <w:r>
        <w:rPr>
          <w:rFonts w:ascii="Times New Roman" w:eastAsia="仿宋_GB2312" w:hAnsi="Times New Roman"/>
          <w:sz w:val="32"/>
          <w:szCs w:val="32"/>
        </w:rPr>
        <w:t>件，处罚金额</w:t>
      </w:r>
      <w:r>
        <w:rPr>
          <w:rFonts w:ascii="Times New Roman" w:eastAsia="仿宋_GB2312" w:hAnsi="Times New Roman"/>
          <w:sz w:val="32"/>
          <w:szCs w:val="32"/>
        </w:rPr>
        <w:t>1196</w:t>
      </w:r>
      <w:r>
        <w:rPr>
          <w:rFonts w:ascii="Times New Roman" w:eastAsia="仿宋_GB2312" w:hAnsi="Times New Roman"/>
          <w:sz w:val="32"/>
          <w:szCs w:val="32"/>
        </w:rPr>
        <w:t>万元，执法力度不断加强。</w:t>
      </w:r>
    </w:p>
    <w:p w14:paraId="24AE47AF" w14:textId="77777777" w:rsidR="00782107" w:rsidRDefault="00D54319">
      <w:pPr>
        <w:widowControl/>
        <w:adjustRightInd w:val="0"/>
        <w:snapToGrid w:val="0"/>
        <w:spacing w:line="560" w:lineRule="exact"/>
        <w:ind w:firstLineChars="200" w:firstLine="624"/>
        <w:rPr>
          <w:rFonts w:ascii="Times New Roman" w:eastAsia="仿宋_GB2312" w:hAnsi="Times New Roman"/>
          <w:sz w:val="32"/>
          <w:szCs w:val="32"/>
        </w:rPr>
      </w:pPr>
      <w:r>
        <w:rPr>
          <w:rFonts w:ascii="Times New Roman" w:eastAsia="仿宋_GB2312" w:hAnsi="Times New Roman"/>
          <w:b/>
          <w:sz w:val="32"/>
          <w:szCs w:val="32"/>
        </w:rPr>
        <w:t>3.</w:t>
      </w:r>
      <w:r>
        <w:rPr>
          <w:rFonts w:ascii="Times New Roman" w:eastAsia="仿宋_GB2312" w:hAnsi="Times New Roman"/>
          <w:b/>
          <w:sz w:val="32"/>
          <w:szCs w:val="32"/>
        </w:rPr>
        <w:t>开展建筑市场（发包承包违法行为）集中专项整治。</w:t>
      </w:r>
      <w:r>
        <w:rPr>
          <w:rFonts w:ascii="Times New Roman" w:eastAsia="仿宋_GB2312" w:hAnsi="Times New Roman"/>
          <w:sz w:val="32"/>
          <w:szCs w:val="32"/>
        </w:rPr>
        <w:t>自</w:t>
      </w:r>
      <w:r>
        <w:rPr>
          <w:rFonts w:ascii="Times New Roman" w:eastAsia="仿宋_GB2312" w:hAnsi="Times New Roman"/>
          <w:sz w:val="32"/>
          <w:szCs w:val="32"/>
        </w:rPr>
        <w:t>2021</w:t>
      </w:r>
      <w:r>
        <w:rPr>
          <w:rFonts w:ascii="Times New Roman" w:eastAsia="仿宋_GB2312" w:hAnsi="Times New Roman"/>
          <w:sz w:val="32"/>
          <w:szCs w:val="32"/>
        </w:rPr>
        <w:t>年</w:t>
      </w:r>
      <w:r>
        <w:rPr>
          <w:rFonts w:ascii="Times New Roman" w:eastAsia="仿宋_GB2312" w:hAnsi="Times New Roman"/>
          <w:sz w:val="32"/>
          <w:szCs w:val="32"/>
        </w:rPr>
        <w:t>8</w:t>
      </w:r>
      <w:r>
        <w:rPr>
          <w:rFonts w:ascii="Times New Roman" w:eastAsia="仿宋_GB2312" w:hAnsi="Times New Roman"/>
          <w:sz w:val="32"/>
          <w:szCs w:val="32"/>
        </w:rPr>
        <w:t>月至</w:t>
      </w:r>
      <w:r>
        <w:rPr>
          <w:rFonts w:ascii="Times New Roman" w:eastAsia="仿宋_GB2312" w:hAnsi="Times New Roman"/>
          <w:sz w:val="32"/>
          <w:szCs w:val="32"/>
        </w:rPr>
        <w:t>10</w:t>
      </w:r>
      <w:r>
        <w:rPr>
          <w:rFonts w:ascii="Times New Roman" w:eastAsia="仿宋_GB2312" w:hAnsi="Times New Roman"/>
          <w:sz w:val="32"/>
          <w:szCs w:val="32"/>
        </w:rPr>
        <w:t>月，在全市范围内开展施工现场项目管理人员在岗履职专项整治检查，组织市各级现场监督机构治理项目经理、总监</w:t>
      </w:r>
      <w:proofErr w:type="gramStart"/>
      <w:r>
        <w:rPr>
          <w:rFonts w:ascii="Times New Roman" w:eastAsia="仿宋_GB2312" w:hAnsi="Times New Roman"/>
          <w:sz w:val="32"/>
          <w:szCs w:val="32"/>
        </w:rPr>
        <w:t>不</w:t>
      </w:r>
      <w:proofErr w:type="gramEnd"/>
      <w:r>
        <w:rPr>
          <w:rFonts w:ascii="Times New Roman" w:eastAsia="仿宋_GB2312" w:hAnsi="Times New Roman"/>
          <w:sz w:val="32"/>
          <w:szCs w:val="32"/>
        </w:rPr>
        <w:t>在岗和履职不到位问题，督促企业项目负责人认真在岗履行施工质量安全管理责任。</w:t>
      </w:r>
      <w:r>
        <w:rPr>
          <w:rFonts w:ascii="Times New Roman" w:eastAsia="仿宋_GB2312" w:hAnsi="Times New Roman"/>
          <w:sz w:val="32"/>
          <w:szCs w:val="32"/>
        </w:rPr>
        <w:t>10</w:t>
      </w:r>
      <w:r>
        <w:rPr>
          <w:rFonts w:ascii="Times New Roman" w:eastAsia="仿宋_GB2312" w:hAnsi="Times New Roman"/>
          <w:sz w:val="32"/>
          <w:szCs w:val="32"/>
        </w:rPr>
        <w:t>月份印发《关于开展建筑市场秩序集中专项整治和保障农民工工资专项检查的通知》（连建管函〔</w:t>
      </w:r>
      <w:r>
        <w:rPr>
          <w:rFonts w:ascii="Times New Roman" w:eastAsia="仿宋_GB2312" w:hAnsi="Times New Roman"/>
          <w:sz w:val="32"/>
          <w:szCs w:val="32"/>
        </w:rPr>
        <w:t>2021</w:t>
      </w:r>
      <w:r>
        <w:rPr>
          <w:rFonts w:ascii="Times New Roman" w:eastAsia="仿宋_GB2312" w:hAnsi="Times New Roman"/>
          <w:sz w:val="32"/>
          <w:szCs w:val="32"/>
        </w:rPr>
        <w:t>〕</w:t>
      </w:r>
      <w:r>
        <w:rPr>
          <w:rFonts w:ascii="Times New Roman" w:eastAsia="仿宋_GB2312" w:hAnsi="Times New Roman"/>
          <w:sz w:val="32"/>
          <w:szCs w:val="32"/>
        </w:rPr>
        <w:t>238</w:t>
      </w:r>
      <w:r>
        <w:rPr>
          <w:rFonts w:ascii="Times New Roman" w:eastAsia="仿宋_GB2312" w:hAnsi="Times New Roman"/>
          <w:sz w:val="32"/>
          <w:szCs w:val="32"/>
        </w:rPr>
        <w:t>号）</w:t>
      </w:r>
      <w:r>
        <w:rPr>
          <w:rFonts w:ascii="Times New Roman" w:eastAsia="仿宋_GB2312" w:hAnsi="Times New Roman"/>
          <w:sz w:val="32"/>
          <w:szCs w:val="32"/>
        </w:rPr>
        <w:t>，在全市范围内开展以查处</w:t>
      </w:r>
      <w:r>
        <w:rPr>
          <w:rFonts w:ascii="Times New Roman" w:eastAsia="仿宋_GB2312" w:hAnsi="Times New Roman"/>
          <w:sz w:val="32"/>
          <w:szCs w:val="32"/>
        </w:rPr>
        <w:t>“</w:t>
      </w:r>
      <w:r>
        <w:rPr>
          <w:rFonts w:ascii="Times New Roman" w:eastAsia="仿宋_GB2312" w:hAnsi="Times New Roman"/>
          <w:sz w:val="32"/>
          <w:szCs w:val="32"/>
        </w:rPr>
        <w:t>三包一靠</w:t>
      </w:r>
      <w:r>
        <w:rPr>
          <w:rFonts w:ascii="Times New Roman" w:eastAsia="仿宋_GB2312" w:hAnsi="Times New Roman"/>
          <w:sz w:val="32"/>
          <w:szCs w:val="32"/>
        </w:rPr>
        <w:t>”</w:t>
      </w:r>
      <w:r>
        <w:rPr>
          <w:rFonts w:ascii="Times New Roman" w:eastAsia="仿宋_GB2312" w:hAnsi="Times New Roman"/>
          <w:sz w:val="32"/>
          <w:szCs w:val="32"/>
        </w:rPr>
        <w:t>违法行为为重点的建筑施工专项整治，</w:t>
      </w:r>
      <w:r>
        <w:rPr>
          <w:rFonts w:ascii="Times New Roman" w:eastAsia="仿宋_GB2312" w:hAnsi="Times New Roman"/>
          <w:sz w:val="32"/>
          <w:szCs w:val="32"/>
        </w:rPr>
        <w:t>2021</w:t>
      </w:r>
      <w:r>
        <w:rPr>
          <w:rFonts w:ascii="Times New Roman" w:eastAsia="仿宋_GB2312" w:hAnsi="Times New Roman"/>
          <w:sz w:val="32"/>
          <w:szCs w:val="32"/>
        </w:rPr>
        <w:t>年</w:t>
      </w:r>
      <w:r>
        <w:rPr>
          <w:rFonts w:ascii="Times New Roman" w:eastAsia="仿宋_GB2312" w:hAnsi="Times New Roman"/>
          <w:sz w:val="32"/>
          <w:szCs w:val="32"/>
        </w:rPr>
        <w:t>10-12</w:t>
      </w:r>
      <w:r>
        <w:rPr>
          <w:rFonts w:ascii="Times New Roman" w:eastAsia="仿宋_GB2312" w:hAnsi="Times New Roman"/>
          <w:sz w:val="32"/>
          <w:szCs w:val="32"/>
        </w:rPr>
        <w:t>月为集中整治期，</w:t>
      </w:r>
      <w:r>
        <w:rPr>
          <w:rFonts w:ascii="Times New Roman" w:eastAsia="仿宋_GB2312" w:hAnsi="Times New Roman"/>
          <w:sz w:val="32"/>
          <w:szCs w:val="32"/>
        </w:rPr>
        <w:t>2022</w:t>
      </w:r>
      <w:r>
        <w:rPr>
          <w:rFonts w:ascii="Times New Roman" w:eastAsia="仿宋_GB2312" w:hAnsi="Times New Roman"/>
          <w:sz w:val="32"/>
          <w:szCs w:val="32"/>
        </w:rPr>
        <w:t>年为专项整治年。重点检查发生工程质量安全事故的项目、事故企业承接的其他工程项目、因降低安全生产条件被纳入重点监管的项目和企业、拖欠农民工工资的项目、政府投资和使用国有资金项目。同时开展建筑市场</w:t>
      </w:r>
      <w:r>
        <w:rPr>
          <w:rFonts w:ascii="Times New Roman" w:eastAsia="仿宋_GB2312" w:hAnsi="Times New Roman"/>
          <w:sz w:val="32"/>
          <w:szCs w:val="32"/>
        </w:rPr>
        <w:t>“</w:t>
      </w:r>
      <w:r>
        <w:rPr>
          <w:rFonts w:ascii="Times New Roman" w:eastAsia="仿宋_GB2312" w:hAnsi="Times New Roman"/>
          <w:sz w:val="32"/>
          <w:szCs w:val="32"/>
        </w:rPr>
        <w:t>双随机</w:t>
      </w:r>
      <w:proofErr w:type="gramStart"/>
      <w:r>
        <w:rPr>
          <w:rFonts w:ascii="Times New Roman" w:eastAsia="仿宋_GB2312" w:hAnsi="Times New Roman"/>
          <w:sz w:val="32"/>
          <w:szCs w:val="32"/>
        </w:rPr>
        <w:t>一</w:t>
      </w:r>
      <w:proofErr w:type="gramEnd"/>
      <w:r>
        <w:rPr>
          <w:rFonts w:ascii="Times New Roman" w:eastAsia="仿宋_GB2312" w:hAnsi="Times New Roman"/>
          <w:sz w:val="32"/>
          <w:szCs w:val="32"/>
        </w:rPr>
        <w:t>公开</w:t>
      </w:r>
      <w:r>
        <w:rPr>
          <w:rFonts w:ascii="Times New Roman" w:eastAsia="仿宋_GB2312" w:hAnsi="Times New Roman"/>
          <w:sz w:val="32"/>
          <w:szCs w:val="32"/>
        </w:rPr>
        <w:t>”</w:t>
      </w:r>
      <w:r>
        <w:rPr>
          <w:rFonts w:ascii="Times New Roman" w:eastAsia="仿宋_GB2312" w:hAnsi="Times New Roman"/>
          <w:sz w:val="32"/>
          <w:szCs w:val="32"/>
        </w:rPr>
        <w:t>检查，检查完成后录入检查数据同步到市</w:t>
      </w:r>
      <w:r>
        <w:rPr>
          <w:rFonts w:ascii="Times New Roman" w:eastAsia="仿宋_GB2312" w:hAnsi="Times New Roman"/>
          <w:sz w:val="32"/>
          <w:szCs w:val="32"/>
        </w:rPr>
        <w:t>“</w:t>
      </w:r>
      <w:r>
        <w:rPr>
          <w:rFonts w:ascii="Times New Roman" w:eastAsia="仿宋_GB2312" w:hAnsi="Times New Roman"/>
          <w:sz w:val="32"/>
          <w:szCs w:val="32"/>
        </w:rPr>
        <w:t>互联网</w:t>
      </w:r>
      <w:r>
        <w:rPr>
          <w:rFonts w:ascii="Times New Roman" w:eastAsia="仿宋_GB2312" w:hAnsi="Times New Roman"/>
          <w:sz w:val="32"/>
          <w:szCs w:val="32"/>
        </w:rPr>
        <w:t>+”</w:t>
      </w:r>
      <w:r>
        <w:rPr>
          <w:rFonts w:ascii="Times New Roman" w:eastAsia="仿宋_GB2312" w:hAnsi="Times New Roman"/>
          <w:sz w:val="32"/>
          <w:szCs w:val="32"/>
        </w:rPr>
        <w:t>监管系统。已对市区直管区域执法抽查</w:t>
      </w:r>
      <w:r>
        <w:rPr>
          <w:rFonts w:ascii="Times New Roman" w:eastAsia="仿宋_GB2312" w:hAnsi="Times New Roman"/>
          <w:sz w:val="32"/>
          <w:szCs w:val="32"/>
        </w:rPr>
        <w:t>24</w:t>
      </w:r>
      <w:r>
        <w:rPr>
          <w:rFonts w:ascii="Times New Roman" w:eastAsia="仿宋_GB2312" w:hAnsi="Times New Roman"/>
          <w:sz w:val="32"/>
          <w:szCs w:val="32"/>
        </w:rPr>
        <w:t>个在建项目（</w:t>
      </w:r>
      <w:r>
        <w:rPr>
          <w:rFonts w:ascii="Times New Roman" w:eastAsia="仿宋_GB2312" w:hAnsi="Times New Roman"/>
          <w:sz w:val="32"/>
          <w:szCs w:val="32"/>
        </w:rPr>
        <w:t>81</w:t>
      </w:r>
      <w:r>
        <w:rPr>
          <w:rFonts w:ascii="Times New Roman" w:eastAsia="仿宋_GB2312" w:hAnsi="Times New Roman"/>
          <w:sz w:val="32"/>
          <w:szCs w:val="32"/>
        </w:rPr>
        <w:t>个企业），发现未批先建行为</w:t>
      </w:r>
      <w:r>
        <w:rPr>
          <w:rFonts w:ascii="Times New Roman" w:eastAsia="仿宋_GB2312" w:hAnsi="Times New Roman"/>
          <w:sz w:val="32"/>
          <w:szCs w:val="32"/>
        </w:rPr>
        <w:t>16</w:t>
      </w:r>
      <w:r>
        <w:rPr>
          <w:rFonts w:ascii="Times New Roman" w:eastAsia="仿宋_GB2312" w:hAnsi="Times New Roman"/>
          <w:sz w:val="32"/>
          <w:szCs w:val="32"/>
        </w:rPr>
        <w:t>项（企业</w:t>
      </w:r>
      <w:r>
        <w:rPr>
          <w:rFonts w:ascii="Times New Roman" w:eastAsia="仿宋_GB2312" w:hAnsi="Times New Roman"/>
          <w:sz w:val="32"/>
          <w:szCs w:val="32"/>
        </w:rPr>
        <w:t>34</w:t>
      </w:r>
      <w:r>
        <w:rPr>
          <w:rFonts w:ascii="Times New Roman" w:eastAsia="仿宋_GB2312" w:hAnsi="Times New Roman"/>
          <w:sz w:val="32"/>
          <w:szCs w:val="32"/>
        </w:rPr>
        <w:t>家）、违法发包</w:t>
      </w:r>
      <w:r>
        <w:rPr>
          <w:rFonts w:ascii="Times New Roman" w:eastAsia="仿宋_GB2312" w:hAnsi="Times New Roman"/>
          <w:sz w:val="32"/>
          <w:szCs w:val="32"/>
        </w:rPr>
        <w:t>5</w:t>
      </w:r>
      <w:r>
        <w:rPr>
          <w:rFonts w:ascii="Times New Roman" w:eastAsia="仿宋_GB2312" w:hAnsi="Times New Roman"/>
          <w:sz w:val="32"/>
          <w:szCs w:val="32"/>
        </w:rPr>
        <w:t>项、违法分包</w:t>
      </w:r>
      <w:r>
        <w:rPr>
          <w:rFonts w:ascii="Times New Roman" w:eastAsia="仿宋_GB2312" w:hAnsi="Times New Roman"/>
          <w:sz w:val="32"/>
          <w:szCs w:val="32"/>
        </w:rPr>
        <w:t>5</w:t>
      </w:r>
      <w:r>
        <w:rPr>
          <w:rFonts w:ascii="Times New Roman" w:eastAsia="仿宋_GB2312" w:hAnsi="Times New Roman"/>
          <w:sz w:val="32"/>
          <w:szCs w:val="32"/>
        </w:rPr>
        <w:t>项、无资质（或超</w:t>
      </w:r>
      <w:r>
        <w:rPr>
          <w:rFonts w:ascii="Times New Roman" w:eastAsia="仿宋_GB2312" w:hAnsi="Times New Roman"/>
          <w:sz w:val="32"/>
          <w:szCs w:val="32"/>
        </w:rPr>
        <w:t>资质）承揽工程</w:t>
      </w:r>
      <w:r>
        <w:rPr>
          <w:rFonts w:ascii="Times New Roman" w:eastAsia="仿宋_GB2312" w:hAnsi="Times New Roman"/>
          <w:sz w:val="32"/>
          <w:szCs w:val="32"/>
        </w:rPr>
        <w:t>5</w:t>
      </w:r>
      <w:r>
        <w:rPr>
          <w:rFonts w:ascii="Times New Roman" w:eastAsia="仿宋_GB2312" w:hAnsi="Times New Roman"/>
          <w:sz w:val="32"/>
          <w:szCs w:val="32"/>
        </w:rPr>
        <w:t>项、涉嫌转包</w:t>
      </w:r>
      <w:r>
        <w:rPr>
          <w:rFonts w:ascii="Times New Roman" w:eastAsia="仿宋_GB2312" w:hAnsi="Times New Roman"/>
          <w:sz w:val="32"/>
          <w:szCs w:val="32"/>
        </w:rPr>
        <w:t>2</w:t>
      </w:r>
      <w:r>
        <w:rPr>
          <w:rFonts w:ascii="Times New Roman" w:eastAsia="仿宋_GB2312" w:hAnsi="Times New Roman"/>
          <w:sz w:val="32"/>
          <w:szCs w:val="32"/>
        </w:rPr>
        <w:t>项。</w:t>
      </w:r>
    </w:p>
    <w:p w14:paraId="4D00C683" w14:textId="77777777" w:rsidR="00782107" w:rsidRDefault="00D54319">
      <w:pPr>
        <w:widowControl/>
        <w:adjustRightInd w:val="0"/>
        <w:snapToGrid w:val="0"/>
        <w:spacing w:line="560" w:lineRule="exact"/>
        <w:ind w:firstLineChars="200" w:firstLine="624"/>
        <w:rPr>
          <w:rFonts w:ascii="Times New Roman" w:eastAsia="仿宋_GB2312" w:hAnsi="Times New Roman"/>
          <w:sz w:val="32"/>
          <w:szCs w:val="32"/>
        </w:rPr>
      </w:pPr>
      <w:r>
        <w:rPr>
          <w:rFonts w:ascii="Times New Roman" w:eastAsia="仿宋_GB2312" w:hAnsi="Times New Roman"/>
          <w:b/>
          <w:sz w:val="32"/>
          <w:szCs w:val="32"/>
        </w:rPr>
        <w:t>4.</w:t>
      </w:r>
      <w:r>
        <w:rPr>
          <w:rFonts w:ascii="Times New Roman" w:eastAsia="仿宋_GB2312" w:hAnsi="Times New Roman"/>
          <w:b/>
          <w:sz w:val="32"/>
          <w:szCs w:val="32"/>
        </w:rPr>
        <w:t>城镇燃气隐患排查整治工作。</w:t>
      </w:r>
      <w:r>
        <w:rPr>
          <w:rFonts w:ascii="Times New Roman" w:eastAsia="仿宋_GB2312" w:hAnsi="Times New Roman"/>
          <w:sz w:val="32"/>
          <w:szCs w:val="32"/>
        </w:rPr>
        <w:t>2021</w:t>
      </w:r>
      <w:r>
        <w:rPr>
          <w:rFonts w:ascii="Times New Roman" w:eastAsia="仿宋_GB2312" w:hAnsi="Times New Roman"/>
          <w:sz w:val="32"/>
          <w:szCs w:val="32"/>
        </w:rPr>
        <w:t>年以来，全市城镇燃气管理部门会同有关部门依据新修订城镇燃气检查标准共检查液化石油气储配站等燃气场站</w:t>
      </w:r>
      <w:r>
        <w:rPr>
          <w:rFonts w:ascii="Times New Roman" w:eastAsia="仿宋_GB2312" w:hAnsi="Times New Roman"/>
          <w:sz w:val="32"/>
          <w:szCs w:val="32"/>
        </w:rPr>
        <w:t>493</w:t>
      </w:r>
      <w:r>
        <w:rPr>
          <w:rFonts w:ascii="Times New Roman" w:eastAsia="仿宋_GB2312" w:hAnsi="Times New Roman"/>
          <w:sz w:val="32"/>
          <w:szCs w:val="32"/>
        </w:rPr>
        <w:t>次，发现并整改各类隐患</w:t>
      </w:r>
      <w:r>
        <w:rPr>
          <w:rFonts w:ascii="Times New Roman" w:eastAsia="仿宋_GB2312" w:hAnsi="Times New Roman"/>
          <w:sz w:val="32"/>
          <w:szCs w:val="32"/>
        </w:rPr>
        <w:t>2586</w:t>
      </w:r>
      <w:r>
        <w:rPr>
          <w:rFonts w:ascii="Times New Roman" w:eastAsia="仿宋_GB2312" w:hAnsi="Times New Roman"/>
          <w:sz w:val="32"/>
          <w:szCs w:val="32"/>
        </w:rPr>
        <w:t>项，行政处罚</w:t>
      </w:r>
      <w:r>
        <w:rPr>
          <w:rFonts w:ascii="Times New Roman" w:eastAsia="仿宋_GB2312" w:hAnsi="Times New Roman"/>
          <w:sz w:val="32"/>
          <w:szCs w:val="32"/>
        </w:rPr>
        <w:t>26</w:t>
      </w:r>
      <w:r>
        <w:rPr>
          <w:rFonts w:ascii="Times New Roman" w:eastAsia="仿宋_GB2312" w:hAnsi="Times New Roman"/>
          <w:sz w:val="32"/>
          <w:szCs w:val="32"/>
        </w:rPr>
        <w:t>次，责令停产停业</w:t>
      </w:r>
      <w:r>
        <w:rPr>
          <w:rFonts w:ascii="Times New Roman" w:eastAsia="仿宋_GB2312" w:hAnsi="Times New Roman"/>
          <w:sz w:val="32"/>
          <w:szCs w:val="32"/>
        </w:rPr>
        <w:t>4</w:t>
      </w:r>
      <w:r>
        <w:rPr>
          <w:rFonts w:ascii="Times New Roman" w:eastAsia="仿宋_GB2312" w:hAnsi="Times New Roman"/>
          <w:sz w:val="32"/>
          <w:szCs w:val="32"/>
        </w:rPr>
        <w:t>家，关闭取缔</w:t>
      </w:r>
      <w:r>
        <w:rPr>
          <w:rFonts w:ascii="Times New Roman" w:eastAsia="仿宋_GB2312" w:hAnsi="Times New Roman"/>
          <w:sz w:val="32"/>
          <w:szCs w:val="32"/>
        </w:rPr>
        <w:t>19</w:t>
      </w:r>
      <w:r>
        <w:rPr>
          <w:rFonts w:ascii="Times New Roman" w:eastAsia="仿宋_GB2312" w:hAnsi="Times New Roman"/>
          <w:sz w:val="32"/>
          <w:szCs w:val="32"/>
        </w:rPr>
        <w:t>家，移送司法</w:t>
      </w:r>
      <w:r>
        <w:rPr>
          <w:rFonts w:ascii="Times New Roman" w:eastAsia="仿宋_GB2312" w:hAnsi="Times New Roman"/>
          <w:sz w:val="32"/>
          <w:szCs w:val="32"/>
        </w:rPr>
        <w:lastRenderedPageBreak/>
        <w:t>机关</w:t>
      </w:r>
      <w:r>
        <w:rPr>
          <w:rFonts w:ascii="Times New Roman" w:eastAsia="仿宋_GB2312" w:hAnsi="Times New Roman"/>
          <w:sz w:val="32"/>
          <w:szCs w:val="32"/>
        </w:rPr>
        <w:t>1</w:t>
      </w:r>
      <w:r>
        <w:rPr>
          <w:rFonts w:ascii="Times New Roman" w:eastAsia="仿宋_GB2312" w:hAnsi="Times New Roman"/>
          <w:sz w:val="32"/>
          <w:szCs w:val="32"/>
        </w:rPr>
        <w:t>人，约谈警示</w:t>
      </w:r>
      <w:r>
        <w:rPr>
          <w:rFonts w:ascii="Times New Roman" w:eastAsia="仿宋_GB2312" w:hAnsi="Times New Roman"/>
          <w:sz w:val="32"/>
          <w:szCs w:val="32"/>
        </w:rPr>
        <w:t>12</w:t>
      </w:r>
      <w:r>
        <w:rPr>
          <w:rFonts w:ascii="Times New Roman" w:eastAsia="仿宋_GB2312" w:hAnsi="Times New Roman"/>
          <w:sz w:val="32"/>
          <w:szCs w:val="32"/>
        </w:rPr>
        <w:t>家，联合惩戒</w:t>
      </w:r>
      <w:r>
        <w:rPr>
          <w:rFonts w:ascii="Times New Roman" w:eastAsia="仿宋_GB2312" w:hAnsi="Times New Roman"/>
          <w:sz w:val="32"/>
          <w:szCs w:val="32"/>
        </w:rPr>
        <w:t>2</w:t>
      </w:r>
      <w:r>
        <w:rPr>
          <w:rFonts w:ascii="Times New Roman" w:eastAsia="仿宋_GB2312" w:hAnsi="Times New Roman"/>
          <w:sz w:val="32"/>
          <w:szCs w:val="32"/>
        </w:rPr>
        <w:t>家，罚款</w:t>
      </w:r>
      <w:r>
        <w:rPr>
          <w:rFonts w:ascii="Times New Roman" w:eastAsia="仿宋_GB2312" w:hAnsi="Times New Roman"/>
          <w:sz w:val="32"/>
          <w:szCs w:val="32"/>
        </w:rPr>
        <w:t>10.3</w:t>
      </w:r>
      <w:r>
        <w:rPr>
          <w:rFonts w:ascii="Times New Roman" w:eastAsia="仿宋_GB2312" w:hAnsi="Times New Roman"/>
          <w:sz w:val="32"/>
          <w:szCs w:val="32"/>
        </w:rPr>
        <w:t>万元。市</w:t>
      </w:r>
      <w:proofErr w:type="gramStart"/>
      <w:r>
        <w:rPr>
          <w:rFonts w:ascii="Times New Roman" w:eastAsia="仿宋_GB2312" w:hAnsi="Times New Roman"/>
          <w:sz w:val="32"/>
          <w:szCs w:val="32"/>
        </w:rPr>
        <w:t>专治办</w:t>
      </w:r>
      <w:proofErr w:type="gramEnd"/>
      <w:r>
        <w:rPr>
          <w:rFonts w:ascii="Times New Roman" w:eastAsia="仿宋_GB2312" w:hAnsi="Times New Roman"/>
          <w:sz w:val="32"/>
          <w:szCs w:val="32"/>
        </w:rPr>
        <w:t>开展督导检查</w:t>
      </w:r>
      <w:proofErr w:type="gramStart"/>
      <w:r>
        <w:rPr>
          <w:rFonts w:ascii="Times New Roman" w:eastAsia="仿宋_GB2312" w:hAnsi="Times New Roman"/>
          <w:sz w:val="32"/>
          <w:szCs w:val="32"/>
        </w:rPr>
        <w:t>36</w:t>
      </w:r>
      <w:r>
        <w:rPr>
          <w:rFonts w:ascii="Times New Roman" w:eastAsia="仿宋_GB2312" w:hAnsi="Times New Roman"/>
          <w:sz w:val="32"/>
          <w:szCs w:val="32"/>
        </w:rPr>
        <w:t>余次</w:t>
      </w:r>
      <w:proofErr w:type="gramEnd"/>
      <w:r>
        <w:rPr>
          <w:rFonts w:ascii="Times New Roman" w:eastAsia="仿宋_GB2312" w:hAnsi="Times New Roman"/>
          <w:sz w:val="32"/>
          <w:szCs w:val="32"/>
        </w:rPr>
        <w:t>，检查单位</w:t>
      </w:r>
      <w:r>
        <w:rPr>
          <w:rFonts w:ascii="Times New Roman" w:eastAsia="仿宋_GB2312" w:hAnsi="Times New Roman"/>
          <w:sz w:val="32"/>
          <w:szCs w:val="32"/>
        </w:rPr>
        <w:t>94</w:t>
      </w:r>
      <w:r>
        <w:rPr>
          <w:rFonts w:ascii="Times New Roman" w:eastAsia="仿宋_GB2312" w:hAnsi="Times New Roman"/>
          <w:sz w:val="32"/>
          <w:szCs w:val="32"/>
        </w:rPr>
        <w:t>家次，督导问题</w:t>
      </w:r>
      <w:r>
        <w:rPr>
          <w:rFonts w:ascii="Times New Roman" w:eastAsia="仿宋_GB2312" w:hAnsi="Times New Roman"/>
          <w:sz w:val="32"/>
          <w:szCs w:val="32"/>
        </w:rPr>
        <w:t>354</w:t>
      </w:r>
      <w:r>
        <w:rPr>
          <w:rFonts w:ascii="Times New Roman" w:eastAsia="仿宋_GB2312" w:hAnsi="Times New Roman"/>
          <w:sz w:val="32"/>
          <w:szCs w:val="32"/>
        </w:rPr>
        <w:t>个。</w:t>
      </w:r>
    </w:p>
    <w:p w14:paraId="31CC6370" w14:textId="77777777" w:rsidR="00782107" w:rsidRDefault="00D54319">
      <w:pPr>
        <w:spacing w:line="560" w:lineRule="exact"/>
        <w:ind w:firstLineChars="200" w:firstLine="622"/>
        <w:rPr>
          <w:rFonts w:ascii="楷体_GB2312" w:eastAsia="楷体_GB2312" w:hAnsi="Times New Roman"/>
          <w:sz w:val="32"/>
          <w:szCs w:val="32"/>
        </w:rPr>
      </w:pPr>
      <w:r>
        <w:rPr>
          <w:rFonts w:ascii="楷体_GB2312" w:eastAsia="楷体_GB2312" w:hAnsi="Times New Roman" w:hint="eastAsia"/>
          <w:sz w:val="32"/>
          <w:szCs w:val="32"/>
        </w:rPr>
        <w:t>（四）加强队伍能力建设，切实提高执法水平</w:t>
      </w:r>
    </w:p>
    <w:p w14:paraId="090F7CFC" w14:textId="77777777" w:rsidR="00782107" w:rsidRDefault="00D54319">
      <w:pPr>
        <w:spacing w:line="560" w:lineRule="exact"/>
        <w:ind w:firstLineChars="200" w:firstLine="622"/>
        <w:rPr>
          <w:rFonts w:ascii="Times New Roman" w:eastAsia="仿宋_GB2312" w:hAnsi="Times New Roman"/>
          <w:sz w:val="32"/>
          <w:szCs w:val="32"/>
        </w:rPr>
      </w:pPr>
      <w:r>
        <w:rPr>
          <w:rFonts w:ascii="Times New Roman" w:eastAsia="仿宋_GB2312" w:hAnsi="Times New Roman"/>
          <w:sz w:val="32"/>
          <w:szCs w:val="32"/>
        </w:rPr>
        <w:t>市局</w:t>
      </w:r>
      <w:r>
        <w:rPr>
          <w:rFonts w:ascii="Times New Roman" w:eastAsia="仿宋_GB2312" w:hAnsi="Times New Roman"/>
          <w:sz w:val="32"/>
          <w:szCs w:val="32"/>
        </w:rPr>
        <w:t>2021</w:t>
      </w:r>
      <w:r>
        <w:rPr>
          <w:rFonts w:ascii="Times New Roman" w:eastAsia="仿宋_GB2312" w:hAnsi="Times New Roman"/>
          <w:sz w:val="32"/>
          <w:szCs w:val="32"/>
        </w:rPr>
        <w:t>年印发《</w:t>
      </w:r>
      <w:r>
        <w:rPr>
          <w:rFonts w:ascii="Times New Roman" w:eastAsia="仿宋_GB2312" w:hAnsi="Times New Roman"/>
          <w:sz w:val="32"/>
          <w:szCs w:val="32"/>
        </w:rPr>
        <w:t>2021</w:t>
      </w:r>
      <w:r>
        <w:rPr>
          <w:rFonts w:ascii="Times New Roman" w:eastAsia="仿宋_GB2312" w:hAnsi="Times New Roman"/>
          <w:sz w:val="32"/>
          <w:szCs w:val="32"/>
        </w:rPr>
        <w:t>年度全市住建系统行政执法队伍能力建设专项行动工</w:t>
      </w:r>
      <w:r>
        <w:rPr>
          <w:rFonts w:ascii="Times New Roman" w:eastAsia="仿宋_GB2312" w:hAnsi="Times New Roman"/>
          <w:sz w:val="32"/>
          <w:szCs w:val="32"/>
        </w:rPr>
        <w:t>作方案》，在市县二级全面开展执法队伍能力建设专项行动。</w:t>
      </w:r>
      <w:r>
        <w:rPr>
          <w:rFonts w:ascii="Times New Roman" w:eastAsia="仿宋_GB2312" w:hAnsi="Times New Roman"/>
          <w:b/>
          <w:sz w:val="32"/>
          <w:szCs w:val="32"/>
        </w:rPr>
        <w:t>一是</w:t>
      </w:r>
      <w:r>
        <w:rPr>
          <w:rFonts w:ascii="Times New Roman" w:eastAsia="仿宋_GB2312" w:hAnsi="Times New Roman"/>
          <w:sz w:val="32"/>
          <w:szCs w:val="32"/>
        </w:rPr>
        <w:t>以业务培训为主线，提升执法人员专业素质。各地加强对《民法典》《行政处罚法》等法律法规和业务知识学习，通过</w:t>
      </w:r>
      <w:r>
        <w:rPr>
          <w:rFonts w:ascii="Times New Roman" w:eastAsia="仿宋_GB2312" w:hAnsi="Times New Roman"/>
          <w:sz w:val="32"/>
          <w:szCs w:val="32"/>
        </w:rPr>
        <w:t>“</w:t>
      </w:r>
      <w:r>
        <w:rPr>
          <w:rFonts w:ascii="Times New Roman" w:eastAsia="仿宋_GB2312" w:hAnsi="Times New Roman"/>
          <w:sz w:val="32"/>
          <w:szCs w:val="32"/>
        </w:rPr>
        <w:t>走出去、请进来</w:t>
      </w:r>
      <w:r>
        <w:rPr>
          <w:rFonts w:ascii="Times New Roman" w:eastAsia="仿宋_GB2312" w:hAnsi="Times New Roman"/>
          <w:sz w:val="32"/>
          <w:szCs w:val="32"/>
        </w:rPr>
        <w:t>”</w:t>
      </w:r>
      <w:r>
        <w:rPr>
          <w:rFonts w:ascii="Times New Roman" w:eastAsia="仿宋_GB2312" w:hAnsi="Times New Roman"/>
          <w:sz w:val="32"/>
          <w:szCs w:val="32"/>
        </w:rPr>
        <w:t>等各种方式开展不同层次、全员覆盖业务培训，全市执法人员通过省平台开展在线学习。</w:t>
      </w:r>
      <w:r>
        <w:rPr>
          <w:rFonts w:ascii="Times New Roman" w:eastAsia="仿宋_GB2312" w:hAnsi="Times New Roman"/>
          <w:b/>
          <w:sz w:val="32"/>
          <w:szCs w:val="32"/>
        </w:rPr>
        <w:t>二是</w:t>
      </w:r>
      <w:r>
        <w:rPr>
          <w:rFonts w:ascii="Times New Roman" w:eastAsia="仿宋_GB2312" w:hAnsi="Times New Roman"/>
          <w:sz w:val="32"/>
          <w:szCs w:val="32"/>
        </w:rPr>
        <w:t>以案卷评查为抓手，规范执法人员执法行为。学习贯彻《住房和城乡建设系统行政处罚案卷评查工作指南》要求，积极开展自查和案卷评查。通过案卷评查工作的实施进一步提升了全市行政执法水平，推动了行政执法责任的落实。</w:t>
      </w:r>
      <w:r>
        <w:rPr>
          <w:rFonts w:ascii="Times New Roman" w:eastAsia="仿宋_GB2312" w:hAnsi="Times New Roman"/>
          <w:b/>
          <w:sz w:val="32"/>
          <w:szCs w:val="32"/>
        </w:rPr>
        <w:t>三是</w:t>
      </w:r>
      <w:r>
        <w:rPr>
          <w:rFonts w:ascii="Times New Roman" w:eastAsia="仿宋_GB2312" w:hAnsi="Times New Roman"/>
          <w:sz w:val="32"/>
          <w:szCs w:val="32"/>
        </w:rPr>
        <w:t>以典型示范为引领，强化执法机构能力建设。各地</w:t>
      </w:r>
      <w:r>
        <w:rPr>
          <w:rFonts w:ascii="Times New Roman" w:eastAsia="仿宋_GB2312" w:hAnsi="Times New Roman"/>
          <w:sz w:val="32"/>
          <w:szCs w:val="32"/>
        </w:rPr>
        <w:t>结合执法实践中的特色亮点，积极培育先进典型并组织现场观摩，充分发挥优秀典型在执法实践中的示范作用。局监察支队组织业务骨干，到宿迁市监察支队进行了学习观摩。学习宿迁市住建系统内行政处罚权集中行使情况、内部管理制度、奖惩制度、执法培训学习等队伍管理方面先进经验，从而推动执法队伍业务能力的提升。</w:t>
      </w:r>
    </w:p>
    <w:p w14:paraId="323A72FD" w14:textId="77777777" w:rsidR="00782107" w:rsidRDefault="00D54319">
      <w:pPr>
        <w:spacing w:line="560" w:lineRule="exact"/>
        <w:ind w:firstLineChars="200" w:firstLine="622"/>
        <w:rPr>
          <w:rFonts w:ascii="楷体_GB2312" w:eastAsia="楷体_GB2312" w:hAnsi="Times New Roman"/>
          <w:sz w:val="32"/>
          <w:szCs w:val="32"/>
        </w:rPr>
      </w:pPr>
      <w:r>
        <w:rPr>
          <w:rFonts w:ascii="楷体_GB2312" w:eastAsia="楷体_GB2312" w:hAnsi="Times New Roman" w:hint="eastAsia"/>
          <w:sz w:val="32"/>
          <w:szCs w:val="32"/>
        </w:rPr>
        <w:t>（五）加强执法宣传，营造良好环境</w:t>
      </w:r>
    </w:p>
    <w:p w14:paraId="075A2A88" w14:textId="77777777" w:rsidR="00782107" w:rsidRDefault="00D54319">
      <w:pPr>
        <w:spacing w:line="560" w:lineRule="exact"/>
        <w:ind w:firstLineChars="200" w:firstLine="624"/>
        <w:rPr>
          <w:rFonts w:ascii="Times New Roman" w:eastAsia="仿宋_GB2312" w:hAnsi="Times New Roman"/>
          <w:sz w:val="32"/>
          <w:szCs w:val="32"/>
        </w:rPr>
      </w:pPr>
      <w:r>
        <w:rPr>
          <w:rFonts w:ascii="Times New Roman" w:eastAsia="仿宋_GB2312" w:hAnsi="Times New Roman"/>
          <w:b/>
          <w:sz w:val="32"/>
          <w:szCs w:val="32"/>
        </w:rPr>
        <w:t>1.</w:t>
      </w:r>
      <w:r>
        <w:rPr>
          <w:rFonts w:ascii="Times New Roman" w:eastAsia="仿宋_GB2312" w:hAnsi="Times New Roman"/>
          <w:b/>
          <w:sz w:val="32"/>
          <w:szCs w:val="32"/>
        </w:rPr>
        <w:t>深入开展执法宣传月工作。</w:t>
      </w:r>
      <w:r>
        <w:rPr>
          <w:rFonts w:ascii="Times New Roman" w:eastAsia="仿宋_GB2312" w:hAnsi="Times New Roman"/>
          <w:sz w:val="32"/>
          <w:szCs w:val="32"/>
        </w:rPr>
        <w:t>根据《省住房和城乡建设厅关于组织开展</w:t>
      </w:r>
      <w:r>
        <w:rPr>
          <w:rFonts w:ascii="Times New Roman" w:eastAsia="仿宋_GB2312" w:hAnsi="Times New Roman"/>
          <w:sz w:val="32"/>
          <w:szCs w:val="32"/>
        </w:rPr>
        <w:t>2021</w:t>
      </w:r>
      <w:r>
        <w:rPr>
          <w:rFonts w:ascii="Times New Roman" w:eastAsia="仿宋_GB2312" w:hAnsi="Times New Roman"/>
          <w:sz w:val="32"/>
          <w:szCs w:val="32"/>
        </w:rPr>
        <w:t>年住房城乡建设行政执法普法月活动的通知》（苏</w:t>
      </w:r>
      <w:r>
        <w:rPr>
          <w:rFonts w:ascii="Times New Roman" w:eastAsia="仿宋_GB2312" w:hAnsi="Times New Roman"/>
          <w:sz w:val="32"/>
          <w:szCs w:val="32"/>
        </w:rPr>
        <w:lastRenderedPageBreak/>
        <w:t>建函</w:t>
      </w:r>
      <w:proofErr w:type="gramStart"/>
      <w:r>
        <w:rPr>
          <w:rFonts w:ascii="Times New Roman" w:eastAsia="仿宋_GB2312" w:hAnsi="Times New Roman"/>
          <w:sz w:val="32"/>
          <w:szCs w:val="32"/>
        </w:rPr>
        <w:t>稽</w:t>
      </w:r>
      <w:proofErr w:type="gramEnd"/>
      <w:r>
        <w:rPr>
          <w:rFonts w:ascii="Times New Roman" w:eastAsia="仿宋_GB2312" w:hAnsi="Times New Roman"/>
          <w:sz w:val="32"/>
          <w:szCs w:val="32"/>
        </w:rPr>
        <w:t>〔</w:t>
      </w:r>
      <w:r>
        <w:rPr>
          <w:rFonts w:ascii="Times New Roman" w:eastAsia="仿宋_GB2312" w:hAnsi="Times New Roman"/>
          <w:sz w:val="32"/>
          <w:szCs w:val="32"/>
        </w:rPr>
        <w:t>2021</w:t>
      </w:r>
      <w:r>
        <w:rPr>
          <w:rFonts w:ascii="Times New Roman" w:eastAsia="仿宋_GB2312" w:hAnsi="Times New Roman"/>
          <w:sz w:val="32"/>
          <w:szCs w:val="32"/>
        </w:rPr>
        <w:t>〕</w:t>
      </w:r>
      <w:r>
        <w:rPr>
          <w:rFonts w:ascii="Times New Roman" w:eastAsia="仿宋_GB2312" w:hAnsi="Times New Roman"/>
          <w:sz w:val="32"/>
          <w:szCs w:val="32"/>
        </w:rPr>
        <w:t>170</w:t>
      </w:r>
      <w:r>
        <w:rPr>
          <w:rFonts w:ascii="Times New Roman" w:eastAsia="仿宋_GB2312" w:hAnsi="Times New Roman"/>
          <w:sz w:val="32"/>
          <w:szCs w:val="32"/>
        </w:rPr>
        <w:t>号）文件精神，</w:t>
      </w:r>
      <w:r>
        <w:rPr>
          <w:rFonts w:ascii="Times New Roman" w:eastAsia="仿宋_GB2312" w:hAnsi="Times New Roman"/>
          <w:sz w:val="32"/>
          <w:szCs w:val="32"/>
        </w:rPr>
        <w:t>2021</w:t>
      </w:r>
      <w:r>
        <w:rPr>
          <w:rFonts w:ascii="Times New Roman" w:eastAsia="仿宋_GB2312" w:hAnsi="Times New Roman"/>
          <w:sz w:val="32"/>
          <w:szCs w:val="32"/>
        </w:rPr>
        <w:t>年</w:t>
      </w:r>
      <w:r>
        <w:rPr>
          <w:rFonts w:ascii="Times New Roman" w:eastAsia="仿宋_GB2312" w:hAnsi="Times New Roman"/>
          <w:sz w:val="32"/>
          <w:szCs w:val="32"/>
        </w:rPr>
        <w:t>6</w:t>
      </w:r>
      <w:r>
        <w:rPr>
          <w:rFonts w:ascii="Times New Roman" w:eastAsia="仿宋_GB2312" w:hAnsi="Times New Roman"/>
          <w:sz w:val="32"/>
          <w:szCs w:val="32"/>
        </w:rPr>
        <w:t>月市局组织开展了行政</w:t>
      </w:r>
      <w:r>
        <w:rPr>
          <w:rFonts w:ascii="Times New Roman" w:eastAsia="仿宋_GB2312" w:hAnsi="Times New Roman"/>
          <w:sz w:val="32"/>
          <w:szCs w:val="32"/>
        </w:rPr>
        <w:t>执法普法宣传月活动，面向</w:t>
      </w:r>
      <w:proofErr w:type="gramStart"/>
      <w:r>
        <w:rPr>
          <w:rFonts w:ascii="Times New Roman" w:eastAsia="仿宋_GB2312" w:hAnsi="Times New Roman"/>
          <w:sz w:val="32"/>
          <w:szCs w:val="32"/>
        </w:rPr>
        <w:t>全市住</w:t>
      </w:r>
      <w:proofErr w:type="gramEnd"/>
      <w:r>
        <w:rPr>
          <w:rFonts w:ascii="Times New Roman" w:eastAsia="仿宋_GB2312" w:hAnsi="Times New Roman"/>
          <w:sz w:val="32"/>
          <w:szCs w:val="32"/>
        </w:rPr>
        <w:t>建系统召开了执法宣传月专题会议。局分管领导主持会议，县区局分管执法的负责人和执法机构负责人参加会议。会后，</w:t>
      </w:r>
      <w:proofErr w:type="gramStart"/>
      <w:r>
        <w:rPr>
          <w:rFonts w:ascii="Times New Roman" w:eastAsia="仿宋_GB2312" w:hAnsi="Times New Roman"/>
          <w:sz w:val="32"/>
          <w:szCs w:val="32"/>
        </w:rPr>
        <w:t>全市住</w:t>
      </w:r>
      <w:proofErr w:type="gramEnd"/>
      <w:r>
        <w:rPr>
          <w:rFonts w:ascii="Times New Roman" w:eastAsia="仿宋_GB2312" w:hAnsi="Times New Roman"/>
          <w:sz w:val="32"/>
          <w:szCs w:val="32"/>
        </w:rPr>
        <w:t>建系统通过组织开展送法到工地、送法到社区、现场宣传活动等多种形式的普法活动，达到了普法宣传的目的，取得了良好的社会效果。</w:t>
      </w:r>
    </w:p>
    <w:p w14:paraId="291E55FC" w14:textId="77777777" w:rsidR="00782107" w:rsidRDefault="00D54319">
      <w:pPr>
        <w:widowControl/>
        <w:adjustRightInd w:val="0"/>
        <w:snapToGrid w:val="0"/>
        <w:spacing w:line="560" w:lineRule="exact"/>
        <w:ind w:firstLineChars="200" w:firstLine="624"/>
        <w:rPr>
          <w:rFonts w:ascii="Times New Roman" w:eastAsia="仿宋_GB2312" w:hAnsi="Times New Roman"/>
          <w:b/>
          <w:sz w:val="32"/>
          <w:szCs w:val="32"/>
        </w:rPr>
      </w:pPr>
      <w:r>
        <w:rPr>
          <w:rFonts w:ascii="Times New Roman" w:eastAsia="仿宋_GB2312" w:hAnsi="Times New Roman"/>
          <w:b/>
          <w:sz w:val="32"/>
          <w:szCs w:val="32"/>
        </w:rPr>
        <w:t>2.</w:t>
      </w:r>
      <w:r>
        <w:rPr>
          <w:rFonts w:ascii="Times New Roman" w:eastAsia="仿宋_GB2312" w:hAnsi="Times New Roman"/>
          <w:b/>
          <w:sz w:val="32"/>
          <w:szCs w:val="32"/>
        </w:rPr>
        <w:t>突出重点，着重宣传《保障农民工工资支付条例》。</w:t>
      </w:r>
      <w:r>
        <w:rPr>
          <w:rFonts w:ascii="Times New Roman" w:eastAsia="仿宋_GB2312" w:hAnsi="Times New Roman"/>
          <w:sz w:val="32"/>
          <w:szCs w:val="32"/>
        </w:rPr>
        <w:t>《保障农民工工资支付条例》于</w:t>
      </w:r>
      <w:r>
        <w:rPr>
          <w:rFonts w:ascii="Times New Roman" w:eastAsia="仿宋_GB2312" w:hAnsi="Times New Roman"/>
          <w:sz w:val="32"/>
          <w:szCs w:val="32"/>
        </w:rPr>
        <w:t>2020</w:t>
      </w:r>
      <w:r>
        <w:rPr>
          <w:rFonts w:ascii="Times New Roman" w:eastAsia="仿宋_GB2312" w:hAnsi="Times New Roman"/>
          <w:sz w:val="32"/>
          <w:szCs w:val="32"/>
        </w:rPr>
        <w:t>年</w:t>
      </w:r>
      <w:r>
        <w:rPr>
          <w:rFonts w:ascii="Times New Roman" w:eastAsia="仿宋_GB2312" w:hAnsi="Times New Roman"/>
          <w:sz w:val="32"/>
          <w:szCs w:val="32"/>
        </w:rPr>
        <w:t>5</w:t>
      </w:r>
      <w:r>
        <w:rPr>
          <w:rFonts w:ascii="Times New Roman" w:eastAsia="仿宋_GB2312" w:hAnsi="Times New Roman"/>
          <w:sz w:val="32"/>
          <w:szCs w:val="32"/>
        </w:rPr>
        <w:t>月</w:t>
      </w:r>
      <w:r>
        <w:rPr>
          <w:rFonts w:ascii="Times New Roman" w:eastAsia="仿宋_GB2312" w:hAnsi="Times New Roman"/>
          <w:sz w:val="32"/>
          <w:szCs w:val="32"/>
        </w:rPr>
        <w:t>1</w:t>
      </w:r>
      <w:r>
        <w:rPr>
          <w:rFonts w:ascii="Times New Roman" w:eastAsia="仿宋_GB2312" w:hAnsi="Times New Roman"/>
          <w:sz w:val="32"/>
          <w:szCs w:val="32"/>
        </w:rPr>
        <w:t>日起施行。</w:t>
      </w:r>
      <w:r>
        <w:rPr>
          <w:rFonts w:ascii="Times New Roman" w:eastAsia="仿宋_GB2312" w:hAnsi="Times New Roman"/>
          <w:sz w:val="32"/>
          <w:szCs w:val="32"/>
        </w:rPr>
        <w:t>2021</w:t>
      </w:r>
      <w:r>
        <w:rPr>
          <w:rFonts w:ascii="Times New Roman" w:eastAsia="仿宋_GB2312" w:hAnsi="Times New Roman"/>
          <w:sz w:val="32"/>
          <w:szCs w:val="32"/>
        </w:rPr>
        <w:t>年</w:t>
      </w:r>
      <w:r>
        <w:rPr>
          <w:rFonts w:ascii="Times New Roman" w:eastAsia="仿宋_GB2312" w:hAnsi="Times New Roman"/>
          <w:sz w:val="32"/>
          <w:szCs w:val="32"/>
        </w:rPr>
        <w:t>5</w:t>
      </w:r>
      <w:r>
        <w:rPr>
          <w:rFonts w:ascii="Times New Roman" w:eastAsia="仿宋_GB2312" w:hAnsi="Times New Roman"/>
          <w:sz w:val="32"/>
          <w:szCs w:val="32"/>
        </w:rPr>
        <w:t>月份，市住建局大力开展《保障农民工工资支付条例》实施一周年宣传贯彻活动，市住建局联合</w:t>
      </w:r>
      <w:proofErr w:type="gramStart"/>
      <w:r>
        <w:rPr>
          <w:rFonts w:ascii="Times New Roman" w:eastAsia="仿宋_GB2312" w:hAnsi="Times New Roman"/>
          <w:sz w:val="32"/>
          <w:szCs w:val="32"/>
        </w:rPr>
        <w:t>人社部门</w:t>
      </w:r>
      <w:proofErr w:type="gramEnd"/>
      <w:r>
        <w:rPr>
          <w:rFonts w:ascii="Times New Roman" w:eastAsia="仿宋_GB2312" w:hAnsi="Times New Roman"/>
          <w:sz w:val="32"/>
          <w:szCs w:val="32"/>
        </w:rPr>
        <w:t>在徐圩新区、海州区举行大型广场宣传活动，</w:t>
      </w:r>
      <w:r>
        <w:rPr>
          <w:rFonts w:ascii="Times New Roman" w:eastAsia="仿宋_GB2312" w:hAnsi="Times New Roman"/>
          <w:sz w:val="32"/>
          <w:szCs w:val="32"/>
        </w:rPr>
        <w:t>各县区也分别在辖区内同时开展广场宣传活动。</w:t>
      </w:r>
      <w:r>
        <w:rPr>
          <w:rFonts w:ascii="Times New Roman" w:eastAsia="仿宋_GB2312" w:hAnsi="Times New Roman"/>
          <w:sz w:val="32"/>
          <w:szCs w:val="32"/>
        </w:rPr>
        <w:t>11</w:t>
      </w:r>
      <w:r>
        <w:rPr>
          <w:rFonts w:ascii="Times New Roman" w:eastAsia="仿宋_GB2312" w:hAnsi="Times New Roman"/>
          <w:sz w:val="32"/>
          <w:szCs w:val="32"/>
        </w:rPr>
        <w:t>月</w:t>
      </w:r>
      <w:r>
        <w:rPr>
          <w:rFonts w:ascii="Times New Roman" w:eastAsia="仿宋_GB2312" w:hAnsi="Times New Roman"/>
          <w:sz w:val="32"/>
          <w:szCs w:val="32"/>
        </w:rPr>
        <w:t>23</w:t>
      </w:r>
      <w:r>
        <w:rPr>
          <w:rFonts w:ascii="Times New Roman" w:eastAsia="仿宋_GB2312" w:hAnsi="Times New Roman"/>
          <w:sz w:val="32"/>
          <w:szCs w:val="32"/>
        </w:rPr>
        <w:t>日，市住建局与市根治欠薪领导小组成员单位一同在步行西</w:t>
      </w:r>
      <w:proofErr w:type="gramStart"/>
      <w:r>
        <w:rPr>
          <w:rFonts w:ascii="Times New Roman" w:eastAsia="仿宋_GB2312" w:hAnsi="Times New Roman"/>
          <w:sz w:val="32"/>
          <w:szCs w:val="32"/>
        </w:rPr>
        <w:t>街广场</w:t>
      </w:r>
      <w:proofErr w:type="gramEnd"/>
      <w:r>
        <w:rPr>
          <w:rFonts w:ascii="Times New Roman" w:eastAsia="仿宋_GB2312" w:hAnsi="Times New Roman"/>
          <w:sz w:val="32"/>
          <w:szCs w:val="32"/>
        </w:rPr>
        <w:t>举行冬季根治欠薪</w:t>
      </w:r>
      <w:r>
        <w:rPr>
          <w:rFonts w:ascii="Times New Roman" w:eastAsia="仿宋_GB2312" w:hAnsi="Times New Roman"/>
          <w:sz w:val="32"/>
          <w:szCs w:val="32"/>
        </w:rPr>
        <w:t>“</w:t>
      </w:r>
      <w:r>
        <w:rPr>
          <w:rFonts w:ascii="Times New Roman" w:eastAsia="仿宋_GB2312" w:hAnsi="Times New Roman"/>
          <w:sz w:val="32"/>
          <w:szCs w:val="32"/>
        </w:rPr>
        <w:t>连护薪</w:t>
      </w:r>
      <w:r>
        <w:rPr>
          <w:rFonts w:ascii="Times New Roman" w:eastAsia="仿宋_GB2312" w:hAnsi="Times New Roman"/>
          <w:sz w:val="32"/>
          <w:szCs w:val="32"/>
        </w:rPr>
        <w:t>”</w:t>
      </w:r>
      <w:r>
        <w:rPr>
          <w:rFonts w:ascii="Times New Roman" w:eastAsia="仿宋_GB2312" w:hAnsi="Times New Roman"/>
          <w:sz w:val="32"/>
          <w:szCs w:val="32"/>
        </w:rPr>
        <w:t>暖冬行动宣传，新闻媒体和电视台进行了采访报道，取得良好社会反响。</w:t>
      </w:r>
    </w:p>
    <w:p w14:paraId="0BD56F54" w14:textId="77777777" w:rsidR="00782107" w:rsidRDefault="00D54319">
      <w:pPr>
        <w:widowControl/>
        <w:adjustRightInd w:val="0"/>
        <w:snapToGrid w:val="0"/>
        <w:spacing w:line="560" w:lineRule="exact"/>
        <w:ind w:firstLineChars="200" w:firstLine="624"/>
        <w:rPr>
          <w:rFonts w:ascii="Times New Roman" w:eastAsia="仿宋_GB2312" w:hAnsi="Times New Roman"/>
          <w:sz w:val="32"/>
          <w:szCs w:val="32"/>
        </w:rPr>
      </w:pPr>
      <w:r>
        <w:rPr>
          <w:rFonts w:ascii="Times New Roman" w:eastAsia="仿宋_GB2312" w:hAnsi="Times New Roman"/>
          <w:b/>
          <w:sz w:val="32"/>
          <w:szCs w:val="32"/>
        </w:rPr>
        <w:t>3.</w:t>
      </w:r>
      <w:r>
        <w:rPr>
          <w:rFonts w:ascii="Times New Roman" w:eastAsia="仿宋_GB2312" w:hAnsi="Times New Roman"/>
          <w:b/>
          <w:sz w:val="32"/>
          <w:szCs w:val="32"/>
        </w:rPr>
        <w:t>深入开展</w:t>
      </w:r>
      <w:r>
        <w:rPr>
          <w:rFonts w:ascii="Times New Roman" w:eastAsia="仿宋_GB2312" w:hAnsi="Times New Roman"/>
          <w:b/>
          <w:sz w:val="32"/>
          <w:szCs w:val="32"/>
        </w:rPr>
        <w:t>“</w:t>
      </w:r>
      <w:r>
        <w:rPr>
          <w:rFonts w:ascii="Times New Roman" w:eastAsia="仿宋_GB2312" w:hAnsi="Times New Roman"/>
          <w:b/>
          <w:sz w:val="32"/>
          <w:szCs w:val="32"/>
        </w:rPr>
        <w:t>以案释法</w:t>
      </w:r>
      <w:r>
        <w:rPr>
          <w:rFonts w:ascii="Times New Roman" w:eastAsia="仿宋_GB2312" w:hAnsi="Times New Roman"/>
          <w:b/>
          <w:sz w:val="32"/>
          <w:szCs w:val="32"/>
        </w:rPr>
        <w:t>”</w:t>
      </w:r>
      <w:r>
        <w:rPr>
          <w:rFonts w:ascii="Times New Roman" w:eastAsia="仿宋_GB2312" w:hAnsi="Times New Roman"/>
          <w:b/>
          <w:sz w:val="32"/>
          <w:szCs w:val="32"/>
        </w:rPr>
        <w:t>。</w:t>
      </w:r>
      <w:r>
        <w:rPr>
          <w:rFonts w:ascii="Times New Roman" w:eastAsia="仿宋_GB2312" w:hAnsi="Times New Roman"/>
          <w:sz w:val="32"/>
          <w:szCs w:val="32"/>
        </w:rPr>
        <w:t>一是严格执行双公示制度，各县区住建系统主管部门及时公示行政执法信息，</w:t>
      </w:r>
      <w:r>
        <w:rPr>
          <w:rFonts w:ascii="Times New Roman" w:eastAsia="仿宋_GB2312" w:hAnsi="Times New Roman"/>
          <w:sz w:val="32"/>
          <w:szCs w:val="32"/>
        </w:rPr>
        <w:t xml:space="preserve"> </w:t>
      </w:r>
      <w:r>
        <w:rPr>
          <w:rFonts w:ascii="Times New Roman" w:eastAsia="仿宋_GB2312" w:hAnsi="Times New Roman"/>
          <w:sz w:val="32"/>
          <w:szCs w:val="32"/>
        </w:rPr>
        <w:t>通过行政处罚文书这个载体向社会公众进行普法。二是推行行政处罚说理性文书及说理性告知文书。处罚前及处罚时与当事人充分沟通交流，讲清违法事实的事理，</w:t>
      </w:r>
      <w:proofErr w:type="gramStart"/>
      <w:r>
        <w:rPr>
          <w:rFonts w:ascii="Times New Roman" w:eastAsia="仿宋_GB2312" w:hAnsi="Times New Roman"/>
          <w:sz w:val="32"/>
          <w:szCs w:val="32"/>
        </w:rPr>
        <w:t>讲准适用</w:t>
      </w:r>
      <w:proofErr w:type="gramEnd"/>
      <w:r>
        <w:rPr>
          <w:rFonts w:ascii="Times New Roman" w:eastAsia="仿宋_GB2312" w:hAnsi="Times New Roman"/>
          <w:sz w:val="32"/>
          <w:szCs w:val="32"/>
        </w:rPr>
        <w:t>法律的法理，讲明处罚裁量的情理，使每份行政处罚告知书都同时成为</w:t>
      </w:r>
      <w:r>
        <w:rPr>
          <w:rFonts w:ascii="Times New Roman" w:eastAsia="仿宋_GB2312" w:hAnsi="Times New Roman"/>
          <w:sz w:val="32"/>
          <w:szCs w:val="32"/>
        </w:rPr>
        <w:t>一份普法宣传书，让当事人在接受处罚的同时也接受相应的普法教育。</w:t>
      </w:r>
    </w:p>
    <w:p w14:paraId="161CA7A2" w14:textId="77777777" w:rsidR="00782107" w:rsidRDefault="00D54319">
      <w:pPr>
        <w:spacing w:line="560" w:lineRule="exact"/>
        <w:ind w:firstLineChars="200" w:firstLine="622"/>
        <w:rPr>
          <w:rFonts w:ascii="楷体_GB2312" w:eastAsia="楷体_GB2312" w:hAnsi="Times New Roman"/>
          <w:sz w:val="32"/>
          <w:szCs w:val="32"/>
        </w:rPr>
      </w:pPr>
      <w:r>
        <w:rPr>
          <w:rFonts w:ascii="楷体_GB2312" w:eastAsia="楷体_GB2312" w:hAnsi="Times New Roman" w:hint="eastAsia"/>
          <w:sz w:val="32"/>
          <w:szCs w:val="32"/>
        </w:rPr>
        <w:t>（六）大力推进执法平台应用，提升执法效能</w:t>
      </w:r>
    </w:p>
    <w:p w14:paraId="6457BB94" w14:textId="77777777" w:rsidR="00782107" w:rsidRDefault="00D54319">
      <w:pPr>
        <w:spacing w:line="560" w:lineRule="exact"/>
        <w:ind w:firstLineChars="200" w:firstLine="622"/>
        <w:rPr>
          <w:rFonts w:ascii="Times New Roman" w:eastAsia="仿宋_GB2312" w:hAnsi="Times New Roman"/>
          <w:sz w:val="32"/>
          <w:szCs w:val="32"/>
        </w:rPr>
      </w:pPr>
      <w:r>
        <w:rPr>
          <w:rFonts w:ascii="Times New Roman" w:eastAsia="仿宋_GB2312" w:hAnsi="Times New Roman"/>
          <w:sz w:val="32"/>
          <w:szCs w:val="32"/>
        </w:rPr>
        <w:lastRenderedPageBreak/>
        <w:t>高度重视执法平台的应用工作，要求采取各种措施，提高平台的用户的活跃度，并加大对县区的考核力度。通过在平台应用工作群和手机短信提醒的方式，及时提醒市局执法人员和县区局的信息管理人员登录执法平台。</w:t>
      </w:r>
    </w:p>
    <w:p w14:paraId="14C412C8" w14:textId="77777777" w:rsidR="00782107" w:rsidRDefault="00D54319">
      <w:pPr>
        <w:spacing w:line="560" w:lineRule="exact"/>
        <w:ind w:firstLineChars="200" w:firstLine="624"/>
        <w:rPr>
          <w:rFonts w:ascii="Times New Roman" w:eastAsia="仿宋_GB2312" w:hAnsi="Times New Roman"/>
          <w:sz w:val="32"/>
          <w:szCs w:val="32"/>
        </w:rPr>
      </w:pPr>
      <w:r>
        <w:rPr>
          <w:rFonts w:ascii="Times New Roman" w:eastAsia="仿宋_GB2312" w:hAnsi="Times New Roman"/>
          <w:b/>
          <w:sz w:val="32"/>
          <w:szCs w:val="32"/>
        </w:rPr>
        <w:t>1.</w:t>
      </w:r>
      <w:r>
        <w:rPr>
          <w:rFonts w:ascii="Times New Roman" w:eastAsia="仿宋_GB2312" w:hAnsi="Times New Roman"/>
          <w:b/>
          <w:sz w:val="32"/>
          <w:szCs w:val="32"/>
        </w:rPr>
        <w:t>加强对</w:t>
      </w:r>
      <w:proofErr w:type="gramStart"/>
      <w:r>
        <w:rPr>
          <w:rFonts w:ascii="Times New Roman" w:eastAsia="仿宋_GB2312" w:hAnsi="Times New Roman"/>
          <w:b/>
          <w:sz w:val="32"/>
          <w:szCs w:val="32"/>
        </w:rPr>
        <w:t>全市住</w:t>
      </w:r>
      <w:proofErr w:type="gramEnd"/>
      <w:r>
        <w:rPr>
          <w:rFonts w:ascii="Times New Roman" w:eastAsia="仿宋_GB2312" w:hAnsi="Times New Roman"/>
          <w:b/>
          <w:sz w:val="32"/>
          <w:szCs w:val="32"/>
        </w:rPr>
        <w:t>建系统执法平台应用培训工作。</w:t>
      </w:r>
      <w:r>
        <w:rPr>
          <w:rFonts w:ascii="Times New Roman" w:eastAsia="仿宋_GB2312" w:hAnsi="Times New Roman"/>
          <w:sz w:val="32"/>
          <w:szCs w:val="32"/>
        </w:rPr>
        <w:t>市局邀请省厅执法平台技术专家到我市进行了平台使用专题培训，培训对象是</w:t>
      </w:r>
      <w:proofErr w:type="gramStart"/>
      <w:r>
        <w:rPr>
          <w:rFonts w:ascii="Times New Roman" w:eastAsia="仿宋_GB2312" w:hAnsi="Times New Roman"/>
          <w:sz w:val="32"/>
          <w:szCs w:val="32"/>
        </w:rPr>
        <w:t>全市住</w:t>
      </w:r>
      <w:proofErr w:type="gramEnd"/>
      <w:r>
        <w:rPr>
          <w:rFonts w:ascii="Times New Roman" w:eastAsia="仿宋_GB2312" w:hAnsi="Times New Roman"/>
          <w:sz w:val="32"/>
          <w:szCs w:val="32"/>
        </w:rPr>
        <w:t>建系统的执法人员，经过培训，执法人员提高了平台应用水平。</w:t>
      </w:r>
    </w:p>
    <w:p w14:paraId="4111395B" w14:textId="77777777" w:rsidR="00782107" w:rsidRDefault="00D54319">
      <w:pPr>
        <w:spacing w:line="560" w:lineRule="exact"/>
        <w:ind w:firstLine="630"/>
        <w:rPr>
          <w:rFonts w:ascii="Times New Roman" w:eastAsia="仿宋_GB2312" w:hAnsi="Times New Roman"/>
          <w:sz w:val="32"/>
          <w:szCs w:val="32"/>
        </w:rPr>
      </w:pPr>
      <w:r>
        <w:rPr>
          <w:rFonts w:ascii="Times New Roman" w:eastAsia="仿宋_GB2312" w:hAnsi="Times New Roman"/>
          <w:b/>
          <w:sz w:val="32"/>
          <w:szCs w:val="32"/>
        </w:rPr>
        <w:t>2.</w:t>
      </w:r>
      <w:r>
        <w:rPr>
          <w:rFonts w:ascii="Times New Roman" w:eastAsia="仿宋_GB2312" w:hAnsi="Times New Roman"/>
          <w:b/>
          <w:sz w:val="32"/>
          <w:szCs w:val="32"/>
        </w:rPr>
        <w:t>加强对县区进行实地考核。</w:t>
      </w:r>
      <w:r>
        <w:rPr>
          <w:rFonts w:ascii="Times New Roman" w:eastAsia="仿宋_GB2312" w:hAnsi="Times New Roman"/>
          <w:sz w:val="32"/>
          <w:szCs w:val="32"/>
        </w:rPr>
        <w:t>市局组成</w:t>
      </w:r>
      <w:r>
        <w:rPr>
          <w:rFonts w:ascii="Times New Roman" w:eastAsia="仿宋_GB2312" w:hAnsi="Times New Roman"/>
          <w:sz w:val="32"/>
          <w:szCs w:val="32"/>
        </w:rPr>
        <w:t>考核组专门到县区对季度执法平台应用情况进行考核和技术指导，督促落后县区及时整改。加大力度推进执法平台应用，提升执法效能。</w:t>
      </w:r>
    </w:p>
    <w:p w14:paraId="4CD22276" w14:textId="77777777" w:rsidR="00782107" w:rsidRDefault="00D54319">
      <w:pPr>
        <w:spacing w:line="560" w:lineRule="exact"/>
        <w:ind w:firstLineChars="200" w:firstLine="622"/>
        <w:rPr>
          <w:rFonts w:ascii="黑体" w:eastAsia="黑体" w:hAnsi="黑体"/>
          <w:sz w:val="32"/>
          <w:szCs w:val="32"/>
        </w:rPr>
      </w:pPr>
      <w:r>
        <w:rPr>
          <w:rFonts w:ascii="黑体" w:eastAsia="黑体" w:hAnsi="黑体"/>
          <w:sz w:val="32"/>
          <w:szCs w:val="32"/>
        </w:rPr>
        <w:t>三、存在问题</w:t>
      </w:r>
    </w:p>
    <w:p w14:paraId="3480F0DE" w14:textId="77777777" w:rsidR="00782107" w:rsidRDefault="00D54319">
      <w:pPr>
        <w:spacing w:line="560" w:lineRule="exact"/>
        <w:ind w:firstLineChars="200" w:firstLine="622"/>
        <w:rPr>
          <w:rFonts w:ascii="Times New Roman" w:eastAsia="仿宋_GB2312" w:hAnsi="Times New Roman"/>
          <w:sz w:val="32"/>
          <w:szCs w:val="32"/>
        </w:rPr>
      </w:pPr>
      <w:r>
        <w:rPr>
          <w:rFonts w:ascii="楷体_GB2312" w:eastAsia="楷体_GB2312" w:hAnsi="Times New Roman" w:hint="eastAsia"/>
          <w:sz w:val="32"/>
          <w:szCs w:val="32"/>
        </w:rPr>
        <w:t>（一）执法队伍建设方面。</w:t>
      </w:r>
      <w:proofErr w:type="gramStart"/>
      <w:r>
        <w:rPr>
          <w:rFonts w:ascii="Times New Roman" w:eastAsia="仿宋_GB2312" w:hAnsi="Times New Roman"/>
          <w:sz w:val="32"/>
          <w:szCs w:val="32"/>
        </w:rPr>
        <w:t>全市住</w:t>
      </w:r>
      <w:proofErr w:type="gramEnd"/>
      <w:r>
        <w:rPr>
          <w:rFonts w:ascii="Times New Roman" w:eastAsia="仿宋_GB2312" w:hAnsi="Times New Roman"/>
          <w:sz w:val="32"/>
          <w:szCs w:val="32"/>
        </w:rPr>
        <w:t>建系统只有</w:t>
      </w:r>
      <w:r>
        <w:rPr>
          <w:rFonts w:ascii="Times New Roman" w:eastAsia="仿宋_GB2312" w:hAnsi="Times New Roman"/>
          <w:sz w:val="32"/>
          <w:szCs w:val="32"/>
        </w:rPr>
        <w:t>5</w:t>
      </w:r>
      <w:r>
        <w:rPr>
          <w:rFonts w:ascii="Times New Roman" w:eastAsia="仿宋_GB2312" w:hAnsi="Times New Roman"/>
          <w:sz w:val="32"/>
          <w:szCs w:val="32"/>
        </w:rPr>
        <w:t>家设立专门行政执法机构。存在执法队伍较少，部分执法队伍人员编制较少，执法队伍未能顺势调整机构性质、充实执法力量。基层执法人员年龄结构偏大，业务能力急需提升。</w:t>
      </w:r>
    </w:p>
    <w:p w14:paraId="51A552FB" w14:textId="77777777" w:rsidR="00782107" w:rsidRDefault="00D54319">
      <w:pPr>
        <w:spacing w:line="560" w:lineRule="exact"/>
        <w:ind w:firstLineChars="200" w:firstLine="622"/>
        <w:rPr>
          <w:rFonts w:ascii="Times New Roman" w:eastAsia="仿宋_GB2312" w:hAnsi="Times New Roman"/>
          <w:sz w:val="32"/>
          <w:szCs w:val="32"/>
        </w:rPr>
      </w:pPr>
      <w:r>
        <w:rPr>
          <w:rFonts w:ascii="楷体_GB2312" w:eastAsia="楷体_GB2312" w:hAnsi="Times New Roman" w:hint="eastAsia"/>
          <w:sz w:val="32"/>
          <w:szCs w:val="32"/>
        </w:rPr>
        <w:t>（二）行政执法机制方面。</w:t>
      </w:r>
      <w:r>
        <w:rPr>
          <w:rFonts w:ascii="Times New Roman" w:eastAsia="仿宋_GB2312" w:hAnsi="Times New Roman"/>
          <w:sz w:val="32"/>
          <w:szCs w:val="32"/>
        </w:rPr>
        <w:t>未能落实</w:t>
      </w:r>
      <w:r>
        <w:rPr>
          <w:rFonts w:ascii="Times New Roman" w:eastAsia="仿宋_GB2312" w:hAnsi="Times New Roman"/>
          <w:sz w:val="32"/>
          <w:szCs w:val="32"/>
        </w:rPr>
        <w:t>“</w:t>
      </w:r>
      <w:r>
        <w:rPr>
          <w:rFonts w:ascii="Times New Roman" w:eastAsia="仿宋_GB2312" w:hAnsi="Times New Roman"/>
          <w:sz w:val="32"/>
          <w:szCs w:val="32"/>
        </w:rPr>
        <w:t>一支队伍管执法</w:t>
      </w:r>
      <w:r>
        <w:rPr>
          <w:rFonts w:ascii="Times New Roman" w:eastAsia="仿宋_GB2312" w:hAnsi="Times New Roman"/>
          <w:sz w:val="32"/>
          <w:szCs w:val="32"/>
        </w:rPr>
        <w:t>”</w:t>
      </w:r>
      <w:r>
        <w:rPr>
          <w:rFonts w:ascii="Times New Roman" w:eastAsia="仿宋_GB2312" w:hAnsi="Times New Roman"/>
          <w:sz w:val="32"/>
          <w:szCs w:val="32"/>
        </w:rPr>
        <w:t>要求，案件受理、立案审批、调查取证职责分散在专门执法机构和部分监管机构。执法监管联动机制尚不健全，存在案件移送不及时、案件查处不力、部门间协作配合不畅等问题。</w:t>
      </w:r>
    </w:p>
    <w:p w14:paraId="4E6D5B52" w14:textId="77777777" w:rsidR="00782107" w:rsidRDefault="00D54319">
      <w:pPr>
        <w:widowControl/>
        <w:adjustRightInd w:val="0"/>
        <w:snapToGrid w:val="0"/>
        <w:spacing w:line="560" w:lineRule="exact"/>
        <w:ind w:firstLineChars="200" w:firstLine="622"/>
        <w:rPr>
          <w:rFonts w:ascii="Times New Roman" w:eastAsia="仿宋_GB2312" w:hAnsi="Times New Roman"/>
          <w:sz w:val="32"/>
          <w:szCs w:val="32"/>
        </w:rPr>
      </w:pPr>
      <w:r>
        <w:rPr>
          <w:rFonts w:ascii="楷体_GB2312" w:eastAsia="楷体_GB2312" w:hAnsi="Times New Roman"/>
          <w:sz w:val="32"/>
          <w:szCs w:val="32"/>
        </w:rPr>
        <w:t>（三）行政执法案件方面。</w:t>
      </w:r>
      <w:r>
        <w:rPr>
          <w:rFonts w:ascii="Times New Roman" w:eastAsia="仿宋_GB2312" w:hAnsi="Times New Roman"/>
          <w:sz w:val="32"/>
          <w:szCs w:val="32"/>
        </w:rPr>
        <w:t>结合日常工作和执法案卷的评查发现，少数部门立案要求不明确，查处程序不严谨，审核审批不</w:t>
      </w:r>
      <w:r>
        <w:rPr>
          <w:rFonts w:ascii="Times New Roman" w:eastAsia="仿宋_GB2312" w:hAnsi="Times New Roman"/>
          <w:sz w:val="32"/>
          <w:szCs w:val="32"/>
        </w:rPr>
        <w:lastRenderedPageBreak/>
        <w:t>规范，行政处罚自由裁量权适用不当。部分行政执法案卷引用的法律依据不够具体</w:t>
      </w:r>
      <w:r>
        <w:rPr>
          <w:rFonts w:ascii="Times New Roman" w:eastAsia="仿宋_GB2312" w:hAnsi="Times New Roman"/>
          <w:sz w:val="32"/>
          <w:szCs w:val="32"/>
        </w:rPr>
        <w:t>;</w:t>
      </w:r>
      <w:r>
        <w:rPr>
          <w:rFonts w:ascii="Times New Roman" w:eastAsia="仿宋_GB2312" w:hAnsi="Times New Roman"/>
          <w:sz w:val="32"/>
          <w:szCs w:val="32"/>
        </w:rPr>
        <w:t>少数案卷归档装订存在问题</w:t>
      </w:r>
      <w:r>
        <w:rPr>
          <w:rFonts w:ascii="Times New Roman" w:eastAsia="仿宋_GB2312" w:hAnsi="Times New Roman"/>
          <w:sz w:val="32"/>
          <w:szCs w:val="32"/>
        </w:rPr>
        <w:t>;</w:t>
      </w:r>
      <w:r>
        <w:rPr>
          <w:rFonts w:ascii="Times New Roman" w:eastAsia="仿宋_GB2312" w:hAnsi="Times New Roman"/>
          <w:sz w:val="32"/>
          <w:szCs w:val="32"/>
        </w:rPr>
        <w:t>部分案卷目录不够规范。这些都反映出我们的执法工作还不够扎实，还存在短板弱项。</w:t>
      </w:r>
    </w:p>
    <w:p w14:paraId="54554775" w14:textId="77777777" w:rsidR="00782107" w:rsidRDefault="00D54319">
      <w:pPr>
        <w:spacing w:line="560" w:lineRule="exact"/>
        <w:ind w:firstLineChars="200" w:firstLine="622"/>
        <w:rPr>
          <w:rFonts w:ascii="Times New Roman" w:eastAsia="仿宋_GB2312" w:hAnsi="Times New Roman"/>
          <w:sz w:val="32"/>
          <w:szCs w:val="32"/>
        </w:rPr>
      </w:pPr>
      <w:r>
        <w:rPr>
          <w:rFonts w:ascii="楷体_GB2312" w:eastAsia="楷体_GB2312" w:hAnsi="Times New Roman"/>
          <w:sz w:val="32"/>
          <w:szCs w:val="32"/>
        </w:rPr>
        <w:t>（四）执法工作保障方面。</w:t>
      </w:r>
      <w:r>
        <w:rPr>
          <w:rFonts w:ascii="Times New Roman" w:eastAsia="仿宋_GB2312" w:hAnsi="Times New Roman"/>
          <w:sz w:val="32"/>
          <w:szCs w:val="32"/>
        </w:rPr>
        <w:t>部分县区执法工作</w:t>
      </w:r>
      <w:r>
        <w:rPr>
          <w:rFonts w:ascii="Times New Roman" w:eastAsia="仿宋_GB2312" w:hAnsi="Times New Roman"/>
          <w:sz w:val="32"/>
          <w:szCs w:val="32"/>
        </w:rPr>
        <w:t>保障不力，有的部门未按要求配备询问谈话室、档案室和物证保管室，执法车辆和执法记录仪配备不能满足工作需要；少数部门基本办公条件尚不具备；有的部门对省平台应用工作不够重视，部署推进不力，工作保障不足。</w:t>
      </w:r>
    </w:p>
    <w:p w14:paraId="66A33835" w14:textId="77777777" w:rsidR="00782107" w:rsidRDefault="00D54319">
      <w:pPr>
        <w:spacing w:line="560" w:lineRule="exact"/>
        <w:ind w:firstLineChars="200" w:firstLine="622"/>
        <w:rPr>
          <w:rFonts w:ascii="黑体" w:eastAsia="黑体" w:hAnsi="黑体"/>
          <w:sz w:val="32"/>
          <w:szCs w:val="32"/>
        </w:rPr>
      </w:pPr>
      <w:r>
        <w:rPr>
          <w:rFonts w:ascii="黑体" w:eastAsia="黑体" w:hAnsi="黑体"/>
          <w:sz w:val="32"/>
          <w:szCs w:val="32"/>
        </w:rPr>
        <w:t>四、工作安排和对策建议</w:t>
      </w:r>
    </w:p>
    <w:p w14:paraId="1EB027E4" w14:textId="77777777" w:rsidR="00782107" w:rsidRDefault="00D54319">
      <w:pPr>
        <w:spacing w:line="560" w:lineRule="exact"/>
        <w:ind w:firstLineChars="200" w:firstLine="622"/>
        <w:rPr>
          <w:rFonts w:ascii="Times New Roman" w:eastAsia="仿宋_GB2312" w:hAnsi="Times New Roman"/>
          <w:sz w:val="32"/>
          <w:szCs w:val="32"/>
        </w:rPr>
      </w:pPr>
      <w:r>
        <w:rPr>
          <w:rFonts w:ascii="楷体_GB2312" w:eastAsia="楷体_GB2312" w:hAnsi="Times New Roman"/>
          <w:sz w:val="32"/>
          <w:szCs w:val="32"/>
        </w:rPr>
        <w:t>（一）完善执法机制。</w:t>
      </w:r>
      <w:r>
        <w:rPr>
          <w:rFonts w:ascii="Times New Roman" w:eastAsia="仿宋_GB2312" w:hAnsi="Times New Roman"/>
          <w:sz w:val="32"/>
          <w:szCs w:val="32"/>
        </w:rPr>
        <w:t>一是完善行政执法联动机制，主要是建立和完善执法队伍与相关业务处室以及其他相关单位的联动机制，理顺职责，明确执法责任。二是完善业务学习制度，通过各种学习方式，不断提高执法业务水平。三是健全执法监督机制。完善行政执法监督工作制度，开展全市执法监督检查，实现执法监督全覆盖高质量。</w:t>
      </w:r>
    </w:p>
    <w:p w14:paraId="66F7191D" w14:textId="77777777" w:rsidR="00782107" w:rsidRDefault="00D54319">
      <w:pPr>
        <w:spacing w:line="560" w:lineRule="exact"/>
        <w:ind w:firstLineChars="200" w:firstLine="622"/>
        <w:rPr>
          <w:rFonts w:ascii="Times New Roman" w:eastAsia="仿宋_GB2312" w:hAnsi="Times New Roman"/>
          <w:sz w:val="32"/>
          <w:szCs w:val="32"/>
        </w:rPr>
      </w:pPr>
      <w:r>
        <w:rPr>
          <w:rFonts w:ascii="楷体_GB2312" w:eastAsia="楷体_GB2312" w:hAnsi="Times New Roman"/>
          <w:sz w:val="32"/>
          <w:szCs w:val="32"/>
        </w:rPr>
        <w:t>（二）加强队伍建设。</w:t>
      </w:r>
      <w:r>
        <w:rPr>
          <w:rFonts w:ascii="Times New Roman" w:eastAsia="仿宋_GB2312" w:hAnsi="Times New Roman"/>
          <w:sz w:val="32"/>
          <w:szCs w:val="32"/>
        </w:rPr>
        <w:t>规范队伍建设管理，明确执法机构建设、执法人员管理和执法工作要求。持续推进执法队伍能力建设，举办行政执法专题培训，组织开展案卷评查、典型案例研究和优秀案卷评选。</w:t>
      </w:r>
    </w:p>
    <w:p w14:paraId="308B4BB9" w14:textId="77777777" w:rsidR="00782107" w:rsidRDefault="00D54319">
      <w:pPr>
        <w:spacing w:line="560" w:lineRule="exact"/>
        <w:ind w:firstLineChars="200" w:firstLine="622"/>
        <w:rPr>
          <w:rFonts w:ascii="Times New Roman" w:eastAsia="仿宋_GB2312" w:hAnsi="Times New Roman"/>
          <w:sz w:val="32"/>
          <w:szCs w:val="32"/>
        </w:rPr>
      </w:pPr>
      <w:r>
        <w:rPr>
          <w:rFonts w:ascii="楷体_GB2312" w:eastAsia="楷体_GB2312" w:hAnsi="Times New Roman"/>
          <w:sz w:val="32"/>
          <w:szCs w:val="32"/>
        </w:rPr>
        <w:t>（三）提升执法效能。</w:t>
      </w:r>
      <w:r>
        <w:rPr>
          <w:rFonts w:ascii="Times New Roman" w:eastAsia="仿宋_GB2312" w:hAnsi="Times New Roman"/>
          <w:sz w:val="32"/>
          <w:szCs w:val="32"/>
        </w:rPr>
        <w:t>一是研究如何提高执法工作效率和执法效</w:t>
      </w:r>
      <w:r>
        <w:rPr>
          <w:rFonts w:ascii="Times New Roman" w:eastAsia="仿宋_GB2312" w:hAnsi="Times New Roman"/>
          <w:sz w:val="32"/>
          <w:szCs w:val="32"/>
        </w:rPr>
        <w:t>果。主要研究在执法队伍内部建立科学的执法程序和取证方</w:t>
      </w:r>
      <w:r>
        <w:rPr>
          <w:rFonts w:ascii="Times New Roman" w:eastAsia="仿宋_GB2312" w:hAnsi="Times New Roman"/>
          <w:sz w:val="32"/>
          <w:szCs w:val="32"/>
        </w:rPr>
        <w:lastRenderedPageBreak/>
        <w:t>法，研究执法处罚的社会效果和宣传严格执法的重要意义。二是提升执法卷宗制作水平。针对执法卷宗这些问题，拟通过邀请司法局或者其他做的好的部门的专家讲座或者其他方式不断提升执法卷宗的制作水平。</w:t>
      </w:r>
    </w:p>
    <w:p w14:paraId="6AE4B80B" w14:textId="77777777" w:rsidR="00782107" w:rsidRDefault="00D54319">
      <w:pPr>
        <w:spacing w:line="560" w:lineRule="exact"/>
        <w:ind w:firstLineChars="200" w:firstLine="622"/>
        <w:rPr>
          <w:rFonts w:ascii="Times New Roman" w:eastAsia="仿宋_GB2312" w:hAnsi="Times New Roman"/>
          <w:sz w:val="32"/>
          <w:szCs w:val="32"/>
        </w:rPr>
      </w:pPr>
      <w:r>
        <w:rPr>
          <w:rFonts w:ascii="楷体_GB2312" w:eastAsia="楷体_GB2312" w:hAnsi="Times New Roman"/>
          <w:sz w:val="32"/>
          <w:szCs w:val="32"/>
        </w:rPr>
        <w:t>（四）全面推行行政执法</w:t>
      </w:r>
      <w:r>
        <w:rPr>
          <w:rFonts w:ascii="楷体_GB2312" w:eastAsia="楷体_GB2312" w:hAnsi="Times New Roman"/>
          <w:sz w:val="32"/>
          <w:szCs w:val="32"/>
        </w:rPr>
        <w:t>“</w:t>
      </w:r>
      <w:r>
        <w:rPr>
          <w:rFonts w:ascii="楷体_GB2312" w:eastAsia="楷体_GB2312" w:hAnsi="Times New Roman"/>
          <w:sz w:val="32"/>
          <w:szCs w:val="32"/>
        </w:rPr>
        <w:t>三项制度</w:t>
      </w:r>
      <w:r>
        <w:rPr>
          <w:rFonts w:ascii="楷体_GB2312" w:eastAsia="楷体_GB2312" w:hAnsi="Times New Roman"/>
          <w:sz w:val="32"/>
          <w:szCs w:val="32"/>
        </w:rPr>
        <w:t>”</w:t>
      </w:r>
      <w:r>
        <w:rPr>
          <w:rFonts w:ascii="楷体_GB2312" w:eastAsia="楷体_GB2312" w:hAnsi="Times New Roman"/>
          <w:sz w:val="32"/>
          <w:szCs w:val="32"/>
        </w:rPr>
        <w:t>。</w:t>
      </w:r>
      <w:r>
        <w:rPr>
          <w:rFonts w:ascii="Times New Roman" w:eastAsia="仿宋_GB2312" w:hAnsi="Times New Roman"/>
          <w:sz w:val="32"/>
          <w:szCs w:val="32"/>
        </w:rPr>
        <w:t>规范行政处罚等执法行为，促进严格规范公正文明执法，着力推进行政执法透明、规范、合法、公正。做到执法过程中全程使用执法记录设备，做到执法人员和行政处罚公示。</w:t>
      </w:r>
    </w:p>
    <w:p w14:paraId="637574E8" w14:textId="77777777" w:rsidR="00782107" w:rsidRDefault="00D54319">
      <w:pPr>
        <w:spacing w:line="560" w:lineRule="exact"/>
        <w:ind w:firstLineChars="200" w:firstLine="622"/>
        <w:rPr>
          <w:rFonts w:ascii="Times New Roman" w:eastAsia="仿宋_GB2312" w:hAnsi="Times New Roman"/>
          <w:sz w:val="32"/>
          <w:szCs w:val="32"/>
        </w:rPr>
      </w:pPr>
      <w:r>
        <w:rPr>
          <w:rFonts w:ascii="楷体_GB2312" w:eastAsia="楷体_GB2312" w:hAnsi="Times New Roman"/>
          <w:sz w:val="32"/>
          <w:szCs w:val="32"/>
        </w:rPr>
        <w:t>（五）加强对县区执法平台建设。</w:t>
      </w:r>
      <w:r>
        <w:rPr>
          <w:rFonts w:ascii="Times New Roman" w:eastAsia="仿宋_GB2312" w:hAnsi="Times New Roman"/>
          <w:sz w:val="32"/>
          <w:szCs w:val="32"/>
        </w:rPr>
        <w:t>继续推进</w:t>
      </w:r>
      <w:proofErr w:type="gramStart"/>
      <w:r>
        <w:rPr>
          <w:rFonts w:ascii="Times New Roman" w:eastAsia="仿宋_GB2312" w:hAnsi="Times New Roman"/>
          <w:sz w:val="32"/>
          <w:szCs w:val="32"/>
        </w:rPr>
        <w:t>全省住</w:t>
      </w:r>
      <w:proofErr w:type="gramEnd"/>
      <w:r>
        <w:rPr>
          <w:rFonts w:ascii="Times New Roman" w:eastAsia="仿宋_GB2312" w:hAnsi="Times New Roman"/>
          <w:sz w:val="32"/>
          <w:szCs w:val="32"/>
        </w:rPr>
        <w:t>建系统的统一执法平台应用。为进一步提</w:t>
      </w:r>
      <w:r>
        <w:rPr>
          <w:rFonts w:ascii="Times New Roman" w:eastAsia="仿宋_GB2312" w:hAnsi="Times New Roman"/>
          <w:sz w:val="32"/>
          <w:szCs w:val="32"/>
        </w:rPr>
        <w:t>升全市的执法平台使用水平，加大对县区平台使用的指导和监督考核。</w:t>
      </w:r>
    </w:p>
    <w:p w14:paraId="2C12CC50" w14:textId="77777777" w:rsidR="00782107" w:rsidRDefault="00782107">
      <w:pPr>
        <w:rPr>
          <w:rFonts w:ascii="仿宋_GB2312" w:eastAsia="仿宋_GB2312" w:hAnsi="仿宋" w:cs="仿宋"/>
          <w:sz w:val="32"/>
          <w:szCs w:val="32"/>
        </w:rPr>
      </w:pPr>
    </w:p>
    <w:p w14:paraId="6834DF58" w14:textId="77777777" w:rsidR="00782107" w:rsidRDefault="00D54319">
      <w:pPr>
        <w:rPr>
          <w:rFonts w:ascii="仿宋_GB2312" w:eastAsia="仿宋_GB2312" w:hAnsi="仿宋" w:cs="仿宋"/>
          <w:sz w:val="32"/>
          <w:szCs w:val="32"/>
        </w:rPr>
      </w:pPr>
      <w:r>
        <w:rPr>
          <w:rFonts w:ascii="仿宋_GB2312" w:eastAsia="仿宋_GB2312" w:hAnsi="仿宋" w:cs="仿宋" w:hint="eastAsia"/>
          <w:sz w:val="32"/>
          <w:szCs w:val="32"/>
        </w:rPr>
        <w:t xml:space="preserve">                       </w:t>
      </w:r>
    </w:p>
    <w:p w14:paraId="4F691B58" w14:textId="77777777" w:rsidR="00782107" w:rsidRDefault="00782107">
      <w:pPr>
        <w:rPr>
          <w:rFonts w:ascii="仿宋_GB2312" w:eastAsia="仿宋_GB2312" w:hAnsi="仿宋" w:cs="仿宋"/>
          <w:sz w:val="32"/>
          <w:szCs w:val="32"/>
        </w:rPr>
      </w:pPr>
    </w:p>
    <w:p w14:paraId="0E4AD9C9" w14:textId="77777777" w:rsidR="00782107" w:rsidRDefault="00782107">
      <w:pPr>
        <w:snapToGrid w:val="0"/>
        <w:spacing w:line="460" w:lineRule="exact"/>
        <w:rPr>
          <w:rFonts w:ascii="仿宋_GB2312" w:eastAsia="仿宋_GB2312" w:hAnsi="Batang"/>
          <w:sz w:val="44"/>
        </w:rPr>
      </w:pPr>
    </w:p>
    <w:p w14:paraId="6891AD30" w14:textId="77777777" w:rsidR="00782107" w:rsidRDefault="00782107">
      <w:pPr>
        <w:spacing w:line="560" w:lineRule="exact"/>
        <w:rPr>
          <w:rFonts w:eastAsia="仿宋_GB2312"/>
          <w:color w:val="000000"/>
          <w:sz w:val="32"/>
          <w:szCs w:val="32"/>
        </w:rPr>
      </w:pPr>
    </w:p>
    <w:p w14:paraId="37ADFAFB" w14:textId="77777777" w:rsidR="00782107" w:rsidRDefault="00782107">
      <w:pPr>
        <w:spacing w:line="480" w:lineRule="exact"/>
        <w:rPr>
          <w:rFonts w:ascii="Times New Roman" w:hAnsi="Times New Roman"/>
          <w:sz w:val="44"/>
          <w:szCs w:val="44"/>
        </w:rPr>
      </w:pPr>
    </w:p>
    <w:p w14:paraId="28824248" w14:textId="77777777" w:rsidR="00782107" w:rsidRDefault="00782107">
      <w:pPr>
        <w:spacing w:line="480" w:lineRule="exact"/>
        <w:rPr>
          <w:rFonts w:ascii="Times New Roman" w:hAnsi="Times New Roman"/>
          <w:sz w:val="44"/>
          <w:szCs w:val="44"/>
        </w:rPr>
      </w:pPr>
    </w:p>
    <w:p w14:paraId="2835887E" w14:textId="77777777" w:rsidR="00782107" w:rsidRDefault="00782107">
      <w:pPr>
        <w:spacing w:line="480" w:lineRule="exact"/>
        <w:rPr>
          <w:rFonts w:ascii="Times New Roman" w:hAnsi="Times New Roman"/>
          <w:sz w:val="44"/>
          <w:szCs w:val="44"/>
        </w:rPr>
      </w:pPr>
    </w:p>
    <w:p w14:paraId="28C2166D" w14:textId="77777777" w:rsidR="00782107" w:rsidRDefault="00782107">
      <w:pPr>
        <w:spacing w:line="480" w:lineRule="exact"/>
        <w:rPr>
          <w:rFonts w:ascii="Times New Roman" w:hAnsi="Times New Roman"/>
          <w:sz w:val="44"/>
          <w:szCs w:val="44"/>
        </w:rPr>
      </w:pPr>
    </w:p>
    <w:p w14:paraId="38E32678" w14:textId="77777777" w:rsidR="00782107" w:rsidRDefault="00782107">
      <w:pPr>
        <w:spacing w:line="480" w:lineRule="exact"/>
        <w:rPr>
          <w:rFonts w:ascii="Times New Roman" w:hAnsi="Times New Roman"/>
          <w:sz w:val="44"/>
          <w:szCs w:val="44"/>
        </w:rPr>
      </w:pPr>
    </w:p>
    <w:p w14:paraId="7D479F62" w14:textId="77777777" w:rsidR="00782107" w:rsidRDefault="00782107">
      <w:pPr>
        <w:spacing w:line="480" w:lineRule="exact"/>
        <w:rPr>
          <w:rFonts w:ascii="Times New Roman" w:hAnsi="Times New Roman"/>
          <w:sz w:val="44"/>
          <w:szCs w:val="44"/>
        </w:rPr>
      </w:pPr>
    </w:p>
    <w:p w14:paraId="3FBA71FB" w14:textId="77777777" w:rsidR="00782107" w:rsidRDefault="00782107">
      <w:pPr>
        <w:spacing w:line="480" w:lineRule="exact"/>
        <w:rPr>
          <w:rFonts w:ascii="Times New Roman" w:hAnsi="Times New Roman"/>
          <w:sz w:val="44"/>
          <w:szCs w:val="44"/>
        </w:rPr>
      </w:pPr>
    </w:p>
    <w:p w14:paraId="6EB37BEE" w14:textId="77777777" w:rsidR="00782107" w:rsidRDefault="00D54319">
      <w:pPr>
        <w:pBdr>
          <w:top w:val="single" w:sz="4" w:space="1" w:color="auto"/>
          <w:bottom w:val="single" w:sz="4" w:space="1" w:color="auto"/>
        </w:pBdr>
        <w:spacing w:line="600" w:lineRule="exact"/>
        <w:ind w:firstLineChars="49" w:firstLine="133"/>
        <w:rPr>
          <w:szCs w:val="21"/>
        </w:rPr>
      </w:pPr>
      <w:r>
        <w:rPr>
          <w:rFonts w:ascii="Times New Roman" w:eastAsia="仿宋_GB2312" w:hAnsi="Times New Roman"/>
          <w:sz w:val="28"/>
          <w:szCs w:val="28"/>
        </w:rPr>
        <w:t>连云港市住房和城乡建设局办公室</w:t>
      </w:r>
      <w:r>
        <w:rPr>
          <w:rFonts w:ascii="Times New Roman" w:eastAsia="仿宋_GB2312" w:hAnsi="Times New Roman"/>
          <w:sz w:val="28"/>
          <w:szCs w:val="28"/>
        </w:rPr>
        <w:t xml:space="preserve">            </w:t>
      </w:r>
      <w:r>
        <w:rPr>
          <w:rFonts w:ascii="Times New Roman" w:eastAsia="仿宋_GB2312" w:hAnsi="Times New Roman" w:hint="eastAsia"/>
          <w:sz w:val="28"/>
          <w:szCs w:val="28"/>
        </w:rPr>
        <w:t xml:space="preserve">  </w:t>
      </w:r>
      <w:r>
        <w:rPr>
          <w:rFonts w:ascii="Times New Roman" w:eastAsia="仿宋_GB2312" w:hAnsi="Times New Roman"/>
          <w:sz w:val="28"/>
          <w:szCs w:val="28"/>
        </w:rPr>
        <w:t>20</w:t>
      </w:r>
      <w:r>
        <w:rPr>
          <w:rFonts w:ascii="Times New Roman" w:eastAsia="仿宋_GB2312" w:hAnsi="Times New Roman" w:hint="eastAsia"/>
          <w:sz w:val="28"/>
          <w:szCs w:val="28"/>
        </w:rPr>
        <w:t>22</w:t>
      </w:r>
      <w:r>
        <w:rPr>
          <w:rFonts w:ascii="Times New Roman" w:eastAsia="仿宋_GB2312" w:hAnsi="Times New Roman"/>
          <w:sz w:val="28"/>
          <w:szCs w:val="28"/>
        </w:rPr>
        <w:t>年</w:t>
      </w:r>
      <w:r>
        <w:rPr>
          <w:rFonts w:ascii="Times New Roman" w:eastAsia="仿宋_GB2312" w:hAnsi="Times New Roman" w:hint="eastAsia"/>
          <w:sz w:val="28"/>
          <w:szCs w:val="28"/>
        </w:rPr>
        <w:t>4</w:t>
      </w:r>
      <w:r>
        <w:rPr>
          <w:rFonts w:ascii="Times New Roman" w:eastAsia="仿宋_GB2312" w:hAnsi="Times New Roman"/>
          <w:sz w:val="28"/>
          <w:szCs w:val="28"/>
        </w:rPr>
        <w:t>月</w:t>
      </w:r>
      <w:r>
        <w:rPr>
          <w:rFonts w:ascii="Times New Roman" w:eastAsia="仿宋_GB2312" w:hAnsi="Times New Roman" w:hint="eastAsia"/>
          <w:sz w:val="28"/>
          <w:szCs w:val="28"/>
        </w:rPr>
        <w:t>2</w:t>
      </w:r>
      <w:r>
        <w:rPr>
          <w:rFonts w:ascii="Times New Roman" w:eastAsia="仿宋_GB2312" w:hAnsi="Times New Roman"/>
          <w:sz w:val="28"/>
          <w:szCs w:val="28"/>
        </w:rPr>
        <w:t>日印发</w:t>
      </w:r>
      <w:r>
        <w:rPr>
          <w:rFonts w:ascii="Times New Roman" w:eastAsia="仿宋_GB2312" w:hAnsi="Times New Roman"/>
          <w:sz w:val="28"/>
          <w:szCs w:val="28"/>
        </w:rPr>
        <w:t xml:space="preserve"> </w:t>
      </w:r>
      <w:r>
        <w:rPr>
          <w:rFonts w:eastAsia="仿宋_GB2312"/>
          <w:b/>
          <w:bCs/>
          <w:noProof/>
          <w:sz w:val="32"/>
          <w:szCs w:val="32"/>
        </w:rPr>
        <mc:AlternateContent>
          <mc:Choice Requires="wps">
            <w:drawing>
              <wp:anchor distT="0" distB="0" distL="114300" distR="114300" simplePos="0" relativeHeight="251660288" behindDoc="0" locked="0" layoutInCell="1" allowOverlap="1" wp14:anchorId="739969A2" wp14:editId="5F765965">
                <wp:simplePos x="0" y="0"/>
                <wp:positionH relativeFrom="column">
                  <wp:posOffset>28575</wp:posOffset>
                </wp:positionH>
                <wp:positionV relativeFrom="paragraph">
                  <wp:posOffset>-13439775</wp:posOffset>
                </wp:positionV>
                <wp:extent cx="5572125" cy="635"/>
                <wp:effectExtent l="0" t="0" r="0" b="0"/>
                <wp:wrapNone/>
                <wp:docPr id="2" name="直线 25"/>
                <wp:cNvGraphicFramePr/>
                <a:graphic xmlns:a="http://schemas.openxmlformats.org/drawingml/2006/main">
                  <a:graphicData uri="http://schemas.microsoft.com/office/word/2010/wordprocessingShape">
                    <wps:wsp>
                      <wps:cNvCnPr/>
                      <wps:spPr>
                        <a:xfrm>
                          <a:off x="0" y="0"/>
                          <a:ext cx="5572125"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w14:anchorId="62371348" id="直线 25"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2.25pt,-1058.25pt" to="441pt,-105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"/>
            </w:pict>
          </mc:Fallback>
        </mc:AlternateContent>
      </w:r>
    </w:p>
    <w:sectPr w:rsidR="00782107">
      <w:headerReference w:type="default" r:id="rId7"/>
      <w:footerReference w:type="even" r:id="rId8"/>
      <w:footerReference w:type="default" r:id="rId9"/>
      <w:pgSz w:w="11906" w:h="16838"/>
      <w:pgMar w:top="2098" w:right="1474" w:bottom="1985" w:left="1588" w:header="851" w:footer="992" w:gutter="0"/>
      <w:pgNumType w:fmt="numberInDash"/>
      <w:cols w:space="720"/>
      <w:docGrid w:type="linesAndChars" w:linePitch="481" w:charSpace="-18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A8D08" w14:textId="77777777" w:rsidR="00D54319" w:rsidRDefault="00D54319">
      <w:r>
        <w:separator/>
      </w:r>
    </w:p>
  </w:endnote>
  <w:endnote w:type="continuationSeparator" w:id="0">
    <w:p w14:paraId="7BF01BC2" w14:textId="77777777" w:rsidR="00D54319" w:rsidRDefault="00D54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Batang">
    <w:altName w:val="바탕"/>
    <w:panose1 w:val="02030600000101010101"/>
    <w:charset w:val="81"/>
    <w:family w:val="roman"/>
    <w:pitch w:val="default"/>
    <w:sig w:usb0="B00002AF" w:usb1="69D77CFB" w:usb2="00000030" w:usb3="00000000" w:csb0="4008009F" w:csb1="DFD70000"/>
  </w:font>
  <w:font w:name="新宋体">
    <w:panose1 w:val="02010609030101010101"/>
    <w:charset w:val="86"/>
    <w:family w:val="modern"/>
    <w:pitch w:val="fixed"/>
    <w:sig w:usb0="0000028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CF563" w14:textId="77777777" w:rsidR="00782107" w:rsidRDefault="00D54319">
    <w:pPr>
      <w:pStyle w:val="a6"/>
    </w:pPr>
    <w:r>
      <w:rPr>
        <w:noProof/>
      </w:rPr>
      <mc:AlternateContent>
        <mc:Choice Requires="wps">
          <w:drawing>
            <wp:anchor distT="0" distB="0" distL="114300" distR="114300" simplePos="0" relativeHeight="251660288" behindDoc="0" locked="0" layoutInCell="1" allowOverlap="1" wp14:anchorId="49158CF1" wp14:editId="5ACCD45D">
              <wp:simplePos x="0" y="0"/>
              <wp:positionH relativeFrom="margin">
                <wp:align>outside</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3EF5225" w14:textId="77777777" w:rsidR="00782107" w:rsidRDefault="00D54319">
                          <w:pPr>
                            <w:pStyle w:val="a6"/>
                            <w:rPr>
                              <w:rFonts w:ascii="Times New Roman" w:eastAsia="微软雅黑"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- 2 -</w:t>
                          </w:r>
                          <w:r>
                            <w:rPr>
                              <w:rFonts w:ascii="Times New Roman" w:hAnsi="Times New Roman"/>
                              <w:sz w:val="28"/>
                              <w:szCs w:val="28"/>
                            </w:rPr>
                            <w:fldChar w:fldCharType="end"/>
                          </w:r>
                        </w:p>
                      </w:txbxContent>
                    </wps:txbx>
                    <wps:bodyPr vert="horz" wrap="none" lIns="0" tIns="0" rIns="0" bIns="0" anchor="t">
                      <a:spAutoFit/>
                    </wps:bodyPr>
                  </wps:wsp>
                </a:graphicData>
              </a:graphic>
            </wp:anchor>
          </w:drawing>
        </mc:Choice>
        <mc:Fallback>
          <w:pict>
            <v:shapetype w14:anchorId="49158CF1" id="_x0000_t202" coordsize="21600,21600" o:spt="202" path="m,l,21600r21600,l21600,xe">
              <v:stroke joinstyle="miter"/>
              <v:path gradientshapeok="t" o:connecttype="rect"/>
            </v:shapetype>
            <v:shape id="文本框 2" o:spid="_x0000_s1026"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" filled="f" stroked="f">
              <v:textbox style="mso-fit-shape-to-text:t" inset="0,0,0,0">
                <w:txbxContent>
                  <w:p w14:paraId="73EF5225" w14:textId="77777777" w:rsidR="00782107" w:rsidRDefault="00D54319">
                    <w:pPr>
                      <w:pStyle w:val="a6"/>
                      <w:rPr>
                        <w:rFonts w:ascii="Times New Roman" w:eastAsia="微软雅黑"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- 2 -</w:t>
                    </w:r>
                    <w:r>
                      <w:rPr>
                        <w:rFonts w:ascii="Times New Roman" w:hAnsi="Times New Roman"/>
                        <w:sz w:val="28"/>
                        <w:szCs w:val="28"/>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B02F8" w14:textId="77777777" w:rsidR="00782107" w:rsidRDefault="00D54319">
    <w:pPr>
      <w:pStyle w:val="a6"/>
      <w:ind w:right="840"/>
      <w:rPr>
        <w:sz w:val="28"/>
        <w:szCs w:val="28"/>
      </w:rPr>
    </w:pPr>
    <w:r>
      <w:rPr>
        <w:noProof/>
        <w:sz w:val="28"/>
      </w:rPr>
      <mc:AlternateContent>
        <mc:Choice Requires="wps">
          <w:drawing>
            <wp:anchor distT="0" distB="0" distL="114300" distR="114300" simplePos="0" relativeHeight="251659264" behindDoc="0" locked="0" layoutInCell="1" allowOverlap="1" wp14:anchorId="7EFBD351" wp14:editId="1DE6BAF8">
              <wp:simplePos x="0" y="0"/>
              <wp:positionH relativeFrom="margin">
                <wp:align>outside</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79F8F57" w14:textId="77777777" w:rsidR="00782107" w:rsidRDefault="00D54319">
                          <w:pPr>
                            <w:pStyle w:val="a6"/>
                            <w:rPr>
                              <w:rFonts w:ascii="Times New Roman" w:eastAsia="微软雅黑"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- 1 -</w:t>
                          </w:r>
                          <w:r>
                            <w:rPr>
                              <w:rFonts w:ascii="Times New Roman" w:hAnsi="Times New Roman"/>
                              <w:sz w:val="28"/>
                              <w:szCs w:val="28"/>
                            </w:rPr>
                            <w:fldChar w:fldCharType="end"/>
                          </w:r>
                        </w:p>
                      </w:txbxContent>
                    </wps:txbx>
                    <wps:bodyPr vert="horz" wrap="none" lIns="0" tIns="0" rIns="0" bIns="0" anchor="t">
                      <a:spAutoFit/>
                    </wps:bodyPr>
                  </wps:wsp>
                </a:graphicData>
              </a:graphic>
            </wp:anchor>
          </w:drawing>
        </mc:Choice>
        <mc:Fallback>
          <w:pict>
            <v:shapetype w14:anchorId="7EFBD351" id="_x0000_t202" coordsize="21600,21600" o:spt="202" path="m,l,21600r21600,l21600,xe">
              <v:stroke joinstyle="miter"/>
              <v:path gradientshapeok="t" o:connecttype="rect"/>
            </v:shapetype>
            <v:shape id="文本框 1" o:spid="_x0000_s1027"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" filled="f" stroked="f">
              <v:textbox style="mso-fit-shape-to-text:t" inset="0,0,0,0">
                <w:txbxContent>
                  <w:p w14:paraId="379F8F57" w14:textId="77777777" w:rsidR="00782107" w:rsidRDefault="00D54319">
                    <w:pPr>
                      <w:pStyle w:val="a6"/>
                      <w:rPr>
                        <w:rFonts w:ascii="Times New Roman" w:eastAsia="微软雅黑"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- 1 -</w:t>
                    </w:r>
                    <w:r>
                      <w:rPr>
                        <w:rFonts w:ascii="Times New Roman" w:hAnsi="Times New Roman"/>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40ACF" w14:textId="77777777" w:rsidR="00D54319" w:rsidRDefault="00D54319">
      <w:r>
        <w:separator/>
      </w:r>
    </w:p>
  </w:footnote>
  <w:footnote w:type="continuationSeparator" w:id="0">
    <w:p w14:paraId="2985866B" w14:textId="77777777" w:rsidR="00D54319" w:rsidRDefault="00D543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350BB" w14:textId="77777777" w:rsidR="00782107" w:rsidRDefault="00782107">
    <w:pPr>
      <w:pStyle w:val="a8"/>
      <w:pBdr>
        <w:bottom w:val="none" w:sz="0" w:space="0" w:color="auto"/>
      </w:pBd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韩 茜">
    <w15:presenceInfo w15:providerId="Windows Live" w15:userId="837a260d5a2fae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420"/>
  <w:evenAndOddHeaders/>
  <w:drawingGridHorizontalSpacing w:val="201"/>
  <w:drawingGridVerticalSpacing w:val="481"/>
  <w:displayHorizontalDrawingGridEvery w:val="0"/>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1195"/>
    <w:rsid w:val="0000605A"/>
    <w:rsid w:val="00011173"/>
    <w:rsid w:val="00013CA3"/>
    <w:rsid w:val="00016461"/>
    <w:rsid w:val="000312D8"/>
    <w:rsid w:val="00072450"/>
    <w:rsid w:val="00073A33"/>
    <w:rsid w:val="00074698"/>
    <w:rsid w:val="00074A50"/>
    <w:rsid w:val="00080486"/>
    <w:rsid w:val="000853BC"/>
    <w:rsid w:val="000A0AE1"/>
    <w:rsid w:val="000A60AA"/>
    <w:rsid w:val="000B3DE1"/>
    <w:rsid w:val="000C5AEA"/>
    <w:rsid w:val="000D2173"/>
    <w:rsid w:val="000D5797"/>
    <w:rsid w:val="001072CD"/>
    <w:rsid w:val="00107D6E"/>
    <w:rsid w:val="00142D14"/>
    <w:rsid w:val="00145712"/>
    <w:rsid w:val="00146E58"/>
    <w:rsid w:val="00165C71"/>
    <w:rsid w:val="001B1A6D"/>
    <w:rsid w:val="001B4897"/>
    <w:rsid w:val="001B5DA3"/>
    <w:rsid w:val="001C19EA"/>
    <w:rsid w:val="001D14E7"/>
    <w:rsid w:val="001D60BA"/>
    <w:rsid w:val="001E13F8"/>
    <w:rsid w:val="001E2498"/>
    <w:rsid w:val="00200A7C"/>
    <w:rsid w:val="00200C11"/>
    <w:rsid w:val="00224BD0"/>
    <w:rsid w:val="00236ED8"/>
    <w:rsid w:val="0025441D"/>
    <w:rsid w:val="00257D0A"/>
    <w:rsid w:val="00263C85"/>
    <w:rsid w:val="002641F8"/>
    <w:rsid w:val="002875FA"/>
    <w:rsid w:val="00291195"/>
    <w:rsid w:val="002A6DDE"/>
    <w:rsid w:val="002B0217"/>
    <w:rsid w:val="002B3237"/>
    <w:rsid w:val="002C09F4"/>
    <w:rsid w:val="002C7B5C"/>
    <w:rsid w:val="00312EB5"/>
    <w:rsid w:val="0034580A"/>
    <w:rsid w:val="0034660A"/>
    <w:rsid w:val="003475D5"/>
    <w:rsid w:val="00355FC6"/>
    <w:rsid w:val="0035637F"/>
    <w:rsid w:val="0037083C"/>
    <w:rsid w:val="003A6186"/>
    <w:rsid w:val="003D6FDF"/>
    <w:rsid w:val="003E39C7"/>
    <w:rsid w:val="0040228A"/>
    <w:rsid w:val="00433220"/>
    <w:rsid w:val="0044383F"/>
    <w:rsid w:val="00443FAD"/>
    <w:rsid w:val="004636AC"/>
    <w:rsid w:val="00476047"/>
    <w:rsid w:val="00490C67"/>
    <w:rsid w:val="004C4BA7"/>
    <w:rsid w:val="004E7AA6"/>
    <w:rsid w:val="004F122F"/>
    <w:rsid w:val="004F4D68"/>
    <w:rsid w:val="005057E8"/>
    <w:rsid w:val="0050785E"/>
    <w:rsid w:val="005103D7"/>
    <w:rsid w:val="00515847"/>
    <w:rsid w:val="00520560"/>
    <w:rsid w:val="005261F1"/>
    <w:rsid w:val="005349DF"/>
    <w:rsid w:val="00544F72"/>
    <w:rsid w:val="00550567"/>
    <w:rsid w:val="00577796"/>
    <w:rsid w:val="00581114"/>
    <w:rsid w:val="0058314D"/>
    <w:rsid w:val="0058465D"/>
    <w:rsid w:val="00586BD8"/>
    <w:rsid w:val="005900F7"/>
    <w:rsid w:val="005A1F6E"/>
    <w:rsid w:val="005B7DB5"/>
    <w:rsid w:val="005C58FB"/>
    <w:rsid w:val="005D51C2"/>
    <w:rsid w:val="005F7E37"/>
    <w:rsid w:val="0061567B"/>
    <w:rsid w:val="00631274"/>
    <w:rsid w:val="00641602"/>
    <w:rsid w:val="00642810"/>
    <w:rsid w:val="006654FE"/>
    <w:rsid w:val="006711A0"/>
    <w:rsid w:val="00677DC0"/>
    <w:rsid w:val="0068621D"/>
    <w:rsid w:val="006A4A9E"/>
    <w:rsid w:val="006A4B50"/>
    <w:rsid w:val="006A5E59"/>
    <w:rsid w:val="006B4A00"/>
    <w:rsid w:val="006D2E86"/>
    <w:rsid w:val="006D5E4A"/>
    <w:rsid w:val="006E3400"/>
    <w:rsid w:val="006E636D"/>
    <w:rsid w:val="006F38B1"/>
    <w:rsid w:val="0072313F"/>
    <w:rsid w:val="00743E62"/>
    <w:rsid w:val="00744C4A"/>
    <w:rsid w:val="0074729F"/>
    <w:rsid w:val="00754BBD"/>
    <w:rsid w:val="00767FA1"/>
    <w:rsid w:val="00782107"/>
    <w:rsid w:val="00782F05"/>
    <w:rsid w:val="00791F54"/>
    <w:rsid w:val="00797C21"/>
    <w:rsid w:val="007B4F5A"/>
    <w:rsid w:val="007C50E9"/>
    <w:rsid w:val="007D6735"/>
    <w:rsid w:val="007E6B68"/>
    <w:rsid w:val="00800993"/>
    <w:rsid w:val="0080211E"/>
    <w:rsid w:val="00811513"/>
    <w:rsid w:val="00830101"/>
    <w:rsid w:val="00836C33"/>
    <w:rsid w:val="00861597"/>
    <w:rsid w:val="008623E2"/>
    <w:rsid w:val="00884B2D"/>
    <w:rsid w:val="008858E7"/>
    <w:rsid w:val="008901FB"/>
    <w:rsid w:val="008A6A09"/>
    <w:rsid w:val="008A7876"/>
    <w:rsid w:val="008D3D99"/>
    <w:rsid w:val="008D5871"/>
    <w:rsid w:val="008F11AC"/>
    <w:rsid w:val="0091089A"/>
    <w:rsid w:val="00912F51"/>
    <w:rsid w:val="009156C8"/>
    <w:rsid w:val="00924747"/>
    <w:rsid w:val="00944CEC"/>
    <w:rsid w:val="009450A7"/>
    <w:rsid w:val="009477D3"/>
    <w:rsid w:val="00950040"/>
    <w:rsid w:val="00950883"/>
    <w:rsid w:val="00954D08"/>
    <w:rsid w:val="0096349F"/>
    <w:rsid w:val="00975402"/>
    <w:rsid w:val="00985843"/>
    <w:rsid w:val="009900CF"/>
    <w:rsid w:val="00991D51"/>
    <w:rsid w:val="009A5DD2"/>
    <w:rsid w:val="009B5357"/>
    <w:rsid w:val="009C2F26"/>
    <w:rsid w:val="009D3615"/>
    <w:rsid w:val="009D5B34"/>
    <w:rsid w:val="009E7B6D"/>
    <w:rsid w:val="009F755D"/>
    <w:rsid w:val="00A12007"/>
    <w:rsid w:val="00A14B3C"/>
    <w:rsid w:val="00A21CB5"/>
    <w:rsid w:val="00A24EB4"/>
    <w:rsid w:val="00A333D0"/>
    <w:rsid w:val="00A4533F"/>
    <w:rsid w:val="00AA154F"/>
    <w:rsid w:val="00AC109D"/>
    <w:rsid w:val="00AC39CA"/>
    <w:rsid w:val="00AD178E"/>
    <w:rsid w:val="00AD63F2"/>
    <w:rsid w:val="00AE17AE"/>
    <w:rsid w:val="00AF1F84"/>
    <w:rsid w:val="00AF4FB6"/>
    <w:rsid w:val="00B0717B"/>
    <w:rsid w:val="00B11463"/>
    <w:rsid w:val="00B22480"/>
    <w:rsid w:val="00B32FA7"/>
    <w:rsid w:val="00B521F6"/>
    <w:rsid w:val="00B55BEB"/>
    <w:rsid w:val="00B81E20"/>
    <w:rsid w:val="00B92761"/>
    <w:rsid w:val="00BB7783"/>
    <w:rsid w:val="00BC7EFB"/>
    <w:rsid w:val="00BE058A"/>
    <w:rsid w:val="00BF78F5"/>
    <w:rsid w:val="00C16702"/>
    <w:rsid w:val="00C22E38"/>
    <w:rsid w:val="00C31C9B"/>
    <w:rsid w:val="00C34013"/>
    <w:rsid w:val="00C51465"/>
    <w:rsid w:val="00C52D4E"/>
    <w:rsid w:val="00C841EF"/>
    <w:rsid w:val="00C85530"/>
    <w:rsid w:val="00C8568B"/>
    <w:rsid w:val="00C91BEE"/>
    <w:rsid w:val="00C92CCD"/>
    <w:rsid w:val="00C93AC4"/>
    <w:rsid w:val="00CA7F51"/>
    <w:rsid w:val="00CB0E81"/>
    <w:rsid w:val="00CB5A9E"/>
    <w:rsid w:val="00CC0C12"/>
    <w:rsid w:val="00CF346B"/>
    <w:rsid w:val="00D21294"/>
    <w:rsid w:val="00D21B76"/>
    <w:rsid w:val="00D3276F"/>
    <w:rsid w:val="00D417CF"/>
    <w:rsid w:val="00D54319"/>
    <w:rsid w:val="00D612D0"/>
    <w:rsid w:val="00D72911"/>
    <w:rsid w:val="00D951AB"/>
    <w:rsid w:val="00DB7FCC"/>
    <w:rsid w:val="00DC156C"/>
    <w:rsid w:val="00DD5015"/>
    <w:rsid w:val="00E0333A"/>
    <w:rsid w:val="00E16507"/>
    <w:rsid w:val="00E333B2"/>
    <w:rsid w:val="00E47AF2"/>
    <w:rsid w:val="00E51949"/>
    <w:rsid w:val="00E5619F"/>
    <w:rsid w:val="00E5791C"/>
    <w:rsid w:val="00E61E03"/>
    <w:rsid w:val="00E642B4"/>
    <w:rsid w:val="00EA5205"/>
    <w:rsid w:val="00EC3FD3"/>
    <w:rsid w:val="00ED622C"/>
    <w:rsid w:val="00EE0E2C"/>
    <w:rsid w:val="00EE1969"/>
    <w:rsid w:val="00EF6CDF"/>
    <w:rsid w:val="00F10243"/>
    <w:rsid w:val="00F111FA"/>
    <w:rsid w:val="00F25331"/>
    <w:rsid w:val="00F32489"/>
    <w:rsid w:val="00F55D43"/>
    <w:rsid w:val="00F63DC0"/>
    <w:rsid w:val="00F65FF8"/>
    <w:rsid w:val="00F729EC"/>
    <w:rsid w:val="00F85144"/>
    <w:rsid w:val="00FA3444"/>
    <w:rsid w:val="00FB6E37"/>
    <w:rsid w:val="00FC0999"/>
    <w:rsid w:val="00FC57C1"/>
    <w:rsid w:val="00FD4164"/>
    <w:rsid w:val="00FF5FC9"/>
    <w:rsid w:val="1C8D4426"/>
    <w:rsid w:val="1F3A7B4B"/>
    <w:rsid w:val="23F30A91"/>
    <w:rsid w:val="25102021"/>
    <w:rsid w:val="2AEE3492"/>
    <w:rsid w:val="2DA02EE8"/>
    <w:rsid w:val="350A20E5"/>
    <w:rsid w:val="37DD6C7B"/>
    <w:rsid w:val="45D25817"/>
    <w:rsid w:val="4BB73C10"/>
    <w:rsid w:val="544B6F9E"/>
    <w:rsid w:val="5D964B36"/>
    <w:rsid w:val="5E4B16D0"/>
    <w:rsid w:val="5EC24654"/>
    <w:rsid w:val="64B940F2"/>
    <w:rsid w:val="70CD5179"/>
    <w:rsid w:val="7285772D"/>
    <w:rsid w:val="775E5B74"/>
    <w:rsid w:val="77C02A00"/>
    <w:rsid w:val="7B1B39CF"/>
    <w:rsid w:val="7E39307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FD68916"/>
  <w15:docId w15:val="{C2E63BD4-2870-4149-86AD-9AFF21766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ind w:firstLineChars="200" w:firstLine="720"/>
    </w:pPr>
    <w:rPr>
      <w:rFonts w:ascii="黑体" w:eastAsia="黑体"/>
      <w:sz w:val="36"/>
      <w:szCs w:val="32"/>
    </w:rPr>
  </w:style>
  <w:style w:type="paragraph" w:styleId="a4">
    <w:name w:val="Balloon Text"/>
    <w:basedOn w:val="a"/>
    <w:link w:val="a5"/>
    <w:rPr>
      <w:sz w:val="18"/>
      <w:szCs w:val="18"/>
    </w:rPr>
  </w:style>
  <w:style w:type="paragraph" w:styleId="a6">
    <w:name w:val="footer"/>
    <w:basedOn w:val="a"/>
    <w:link w:val="a7"/>
    <w:uiPriority w:val="99"/>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qFormat/>
    <w:pPr>
      <w:widowControl/>
      <w:spacing w:before="100" w:beforeAutospacing="1" w:after="100" w:afterAutospacing="1"/>
      <w:jc w:val="left"/>
    </w:pPr>
    <w:rPr>
      <w:kern w:val="0"/>
      <w:sz w:val="24"/>
    </w:rPr>
  </w:style>
  <w:style w:type="table" w:styleId="ab">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qFormat/>
    <w:pPr>
      <w:widowControl w:val="0"/>
      <w:autoSpaceDE w:val="0"/>
      <w:autoSpaceDN w:val="0"/>
      <w:adjustRightInd w:val="0"/>
    </w:pPr>
    <w:rPr>
      <w:rFonts w:ascii="方正小标宋_GBK" w:eastAsia="微软雅黑" w:hAnsi="方正小标宋_GBK" w:cs="方正小标宋_GBK"/>
      <w:color w:val="000000"/>
      <w:sz w:val="24"/>
      <w:szCs w:val="24"/>
    </w:rPr>
  </w:style>
  <w:style w:type="character" w:customStyle="1" w:styleId="a9">
    <w:name w:val="页眉 字符"/>
    <w:link w:val="a8"/>
    <w:qFormat/>
    <w:rPr>
      <w:kern w:val="2"/>
      <w:sz w:val="18"/>
      <w:szCs w:val="18"/>
    </w:rPr>
  </w:style>
  <w:style w:type="character" w:customStyle="1" w:styleId="a7">
    <w:name w:val="页脚 字符"/>
    <w:link w:val="a6"/>
    <w:uiPriority w:val="99"/>
    <w:qFormat/>
    <w:rPr>
      <w:kern w:val="2"/>
      <w:sz w:val="18"/>
      <w:szCs w:val="18"/>
    </w:rPr>
  </w:style>
  <w:style w:type="character" w:customStyle="1" w:styleId="a5">
    <w:name w:val="批注框文本 字符"/>
    <w:basedOn w:val="a0"/>
    <w:link w:val="a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14</Pages>
  <Words>1043</Words>
  <Characters>5948</Characters>
  <Application>Microsoft Office Word</Application>
  <DocSecurity>0</DocSecurity>
  <Lines>49</Lines>
  <Paragraphs>13</Paragraphs>
  <ScaleCrop>false</ScaleCrop>
  <Company>Microsoft</Company>
  <LinksUpToDate>false</LinksUpToDate>
  <CharactersWithSpaces>6978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徐州市财政局文件</dc:title>
  <dc:creator>Billgates</dc:creator>
  <cp:lastModifiedBy>韩 茜</cp:lastModifiedBy>
  <cp:revision>3</cp:revision>
  <cp:lastPrinted>2016-05-26T02:05:00Z</cp:lastPrinted>
  <dcterms:created xsi:type="dcterms:W3CDTF">2019-09-16T03:32:00Z</dcterms:created>
  <dcterms:modified xsi:type="dcterms:W3CDTF">2022-07-01T07:44:00Z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5D5848B17DDB4FC48FEACE1FB6EFF350</vt:lpwstr>
  </property>
</Properties>
</file>