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843A" w14:textId="77777777" w:rsidR="001926BC" w:rsidRDefault="001926BC">
      <w:pPr>
        <w:snapToGrid w:val="0"/>
        <w:spacing w:line="980" w:lineRule="exact"/>
        <w:jc w:val="center"/>
        <w:rPr>
          <w:rFonts w:ascii="方正小标宋简体" w:eastAsia="方正小标宋简体"/>
          <w:color w:val="FF0000"/>
          <w:spacing w:val="40"/>
          <w:w w:val="60"/>
          <w:sz w:val="96"/>
          <w:szCs w:val="96"/>
        </w:rPr>
      </w:pPr>
    </w:p>
    <w:p w14:paraId="2EBB485D" w14:textId="613A919F" w:rsidR="001926BC" w:rsidRDefault="00116583">
      <w:pPr>
        <w:snapToGrid w:val="0"/>
        <w:jc w:val="center"/>
        <w:rPr>
          <w:rFonts w:ascii="方正小标宋简体" w:eastAsia="方正小标宋简体"/>
          <w:color w:val="FF0000"/>
          <w:spacing w:val="30"/>
          <w:w w:val="60"/>
          <w:sz w:val="96"/>
          <w:szCs w:val="96"/>
        </w:rPr>
      </w:pPr>
      <w:del w:id="0" w:author="韩 茜" w:date="2021-08-05T10:35:00Z">
        <w:r w:rsidDel="00AB4C47">
          <w:rPr>
            <w:rFonts w:ascii="方正小标宋简体" w:eastAsia="方正小标宋简体" w:hint="eastAsia"/>
            <w:color w:val="FF0000"/>
            <w:spacing w:val="30"/>
            <w:w w:val="60"/>
            <w:sz w:val="96"/>
            <w:szCs w:val="96"/>
          </w:rPr>
          <w:delText>连云港市住房和城乡</w:delText>
        </w:r>
        <w:r w:rsidDel="00AB4C47">
          <w:rPr>
            <w:rFonts w:ascii="方正小标宋简体" w:eastAsia="方正小标宋简体"/>
            <w:color w:val="FF0000"/>
            <w:spacing w:val="30"/>
            <w:w w:val="60"/>
            <w:sz w:val="96"/>
            <w:szCs w:val="96"/>
          </w:rPr>
          <w:delText>建设局</w:delText>
        </w:r>
        <w:r w:rsidDel="00AB4C47">
          <w:rPr>
            <w:rFonts w:ascii="方正小标宋简体" w:eastAsia="方正小标宋简体" w:hint="eastAsia"/>
            <w:color w:val="FF0000"/>
            <w:spacing w:val="30"/>
            <w:w w:val="60"/>
            <w:sz w:val="96"/>
            <w:szCs w:val="96"/>
          </w:rPr>
          <w:delText>文件</w:delText>
        </w:r>
      </w:del>
    </w:p>
    <w:p w14:paraId="61D3E077" w14:textId="77777777" w:rsidR="001926BC" w:rsidRDefault="001926BC">
      <w:pPr>
        <w:snapToGrid w:val="0"/>
        <w:spacing w:line="480" w:lineRule="exact"/>
        <w:jc w:val="center"/>
        <w:rPr>
          <w:rFonts w:ascii="仿宋_GB2312" w:eastAsia="仿宋_GB2312" w:hAnsi="Batang"/>
          <w:sz w:val="40"/>
          <w:szCs w:val="40"/>
        </w:rPr>
      </w:pPr>
    </w:p>
    <w:p w14:paraId="1857166A" w14:textId="77777777" w:rsidR="001926BC" w:rsidRDefault="001926BC">
      <w:pPr>
        <w:snapToGrid w:val="0"/>
        <w:spacing w:line="480" w:lineRule="exact"/>
        <w:jc w:val="center"/>
        <w:rPr>
          <w:rFonts w:ascii="仿宋_GB2312" w:eastAsia="仿宋_GB2312" w:hAnsi="Batang"/>
          <w:sz w:val="40"/>
          <w:szCs w:val="40"/>
        </w:rPr>
      </w:pPr>
    </w:p>
    <w:p w14:paraId="3F876DCF" w14:textId="77777777" w:rsidR="00AB4C47" w:rsidRDefault="00AB4C47">
      <w:pPr>
        <w:tabs>
          <w:tab w:val="left" w:pos="10190"/>
        </w:tabs>
        <w:snapToGrid w:val="0"/>
        <w:spacing w:beforeLines="10" w:before="48" w:line="460" w:lineRule="exact"/>
        <w:ind w:firstLineChars="98" w:firstLine="305"/>
        <w:jc w:val="center"/>
        <w:rPr>
          <w:ins w:id="1" w:author="韩 茜" w:date="2021-08-05T10:35:00Z"/>
          <w:rFonts w:ascii="Times New Roman" w:eastAsia="仿宋_GB2312" w:hAnsi="Times New Roman"/>
          <w:sz w:val="32"/>
          <w:szCs w:val="32"/>
        </w:rPr>
      </w:pPr>
      <w:bookmarkStart w:id="2" w:name="文号"/>
    </w:p>
    <w:p w14:paraId="6003AA89" w14:textId="73B9F20A" w:rsidR="001926BC" w:rsidRDefault="00116583">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r>
        <w:rPr>
          <w:rFonts w:ascii="Times New Roman" w:eastAsia="仿宋_GB2312" w:hAnsi="Times New Roman"/>
          <w:sz w:val="32"/>
          <w:szCs w:val="32"/>
        </w:rPr>
        <w:t>连建发〔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227</w:t>
      </w:r>
      <w:r>
        <w:rPr>
          <w:rFonts w:ascii="Times New Roman" w:eastAsia="仿宋_GB2312" w:hAnsi="Times New Roman"/>
          <w:sz w:val="32"/>
          <w:szCs w:val="32"/>
        </w:rPr>
        <w:t>号</w:t>
      </w:r>
      <w:bookmarkEnd w:id="2"/>
    </w:p>
    <w:p w14:paraId="07B2354C" w14:textId="1EF16565" w:rsidR="001926BC" w:rsidRDefault="00116583">
      <w:pPr>
        <w:snapToGrid w:val="0"/>
        <w:spacing w:beforeLines="10" w:before="48" w:line="460" w:lineRule="exact"/>
        <w:rPr>
          <w:rFonts w:ascii="仿宋_GB2312" w:eastAsia="仿宋_GB2312" w:hAnsi="Batang"/>
          <w:sz w:val="44"/>
        </w:rPr>
      </w:pPr>
      <w:del w:id="3" w:author="韩 茜" w:date="2021-08-05T10:35:00Z">
        <w:r w:rsidDel="00AB4C47">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09078C58" wp14:editId="2DCB84FF">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361C76B9"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del>
    </w:p>
    <w:p w14:paraId="5AB34AD2" w14:textId="77777777" w:rsidR="001926BC" w:rsidRDefault="001926BC">
      <w:pPr>
        <w:spacing w:line="560" w:lineRule="exact"/>
        <w:jc w:val="center"/>
        <w:rPr>
          <w:rFonts w:ascii="方正小标宋简体" w:eastAsia="方正小标宋简体" w:hAnsi="黑体"/>
          <w:sz w:val="44"/>
          <w:szCs w:val="44"/>
        </w:rPr>
      </w:pPr>
      <w:bookmarkStart w:id="4" w:name="附件"/>
      <w:bookmarkEnd w:id="4"/>
    </w:p>
    <w:p w14:paraId="2B4A4C8E" w14:textId="77777777" w:rsidR="001926BC" w:rsidRDefault="0011658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连云港市住房和城乡建设局</w:t>
      </w:r>
    </w:p>
    <w:p w14:paraId="5C67BD80" w14:textId="77777777" w:rsidR="001926BC" w:rsidRDefault="0011658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关于推进实施综合行政执法工作的通知</w:t>
      </w:r>
    </w:p>
    <w:p w14:paraId="12DDB025" w14:textId="77777777" w:rsidR="001926BC" w:rsidRDefault="001926BC">
      <w:pPr>
        <w:spacing w:line="560" w:lineRule="exact"/>
        <w:jc w:val="center"/>
        <w:rPr>
          <w:rFonts w:ascii="方正小标宋简体" w:eastAsia="方正小标宋简体" w:hAnsi="黑体"/>
          <w:sz w:val="44"/>
          <w:szCs w:val="44"/>
        </w:rPr>
      </w:pPr>
    </w:p>
    <w:p w14:paraId="5DBB2A58"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sz w:val="32"/>
          <w:szCs w:val="32"/>
        </w:rPr>
        <w:t>局机关各处室、局直属各单位：</w:t>
      </w:r>
    </w:p>
    <w:p w14:paraId="705466EE"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为保证我市住</w:t>
      </w:r>
      <w:proofErr w:type="gramStart"/>
      <w:r>
        <w:rPr>
          <w:rFonts w:ascii="Times New Roman" w:eastAsia="仿宋_GB2312" w:hAnsi="Times New Roman"/>
          <w:sz w:val="32"/>
          <w:szCs w:val="32"/>
        </w:rPr>
        <w:t>建领域</w:t>
      </w:r>
      <w:proofErr w:type="gramEnd"/>
      <w:r>
        <w:rPr>
          <w:rFonts w:ascii="Times New Roman" w:eastAsia="仿宋_GB2312" w:hAnsi="Times New Roman"/>
          <w:sz w:val="32"/>
          <w:szCs w:val="32"/>
        </w:rPr>
        <w:t>综合行政执法工作有序开展，建立健全权责明确、行为规范、监督有效、保障有力的行政执法体制，根据《行政处罚法》《行政强制法》《建设行政处罚程序暂行规定》《连云港市住房和城乡建设局综合行政执法工作实施方案》等法律法规和文件精神，结合我局实际</w:t>
      </w:r>
      <w:proofErr w:type="gramStart"/>
      <w:r>
        <w:rPr>
          <w:rFonts w:ascii="Times New Roman" w:eastAsia="仿宋_GB2312" w:hAnsi="Times New Roman"/>
          <w:sz w:val="32"/>
          <w:szCs w:val="32"/>
        </w:rPr>
        <w:t>和省住建</w:t>
      </w:r>
      <w:proofErr w:type="gramEnd"/>
      <w:r>
        <w:rPr>
          <w:rFonts w:ascii="Times New Roman" w:eastAsia="仿宋_GB2312" w:hAnsi="Times New Roman"/>
          <w:sz w:val="32"/>
          <w:szCs w:val="32"/>
        </w:rPr>
        <w:t>厅关于行政执法工作的一系列要求，现就推进该项工作通知如下：</w:t>
      </w:r>
    </w:p>
    <w:p w14:paraId="70FDA70D" w14:textId="77777777" w:rsidR="001926BC" w:rsidRDefault="00116583">
      <w:pPr>
        <w:spacing w:line="560" w:lineRule="exact"/>
        <w:ind w:firstLineChars="200" w:firstLine="622"/>
        <w:rPr>
          <w:rFonts w:ascii="黑体" w:eastAsia="黑体" w:hAnsi="黑体"/>
          <w:sz w:val="32"/>
          <w:szCs w:val="32"/>
        </w:rPr>
      </w:pPr>
      <w:r>
        <w:rPr>
          <w:rFonts w:ascii="黑体" w:eastAsia="黑体" w:hAnsi="黑体"/>
          <w:sz w:val="32"/>
          <w:szCs w:val="32"/>
        </w:rPr>
        <w:t>一、基本原则</w:t>
      </w:r>
    </w:p>
    <w:p w14:paraId="4DFEA1D2"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局法规处负责全局的执法工作审核、监督；监察支队作为全</w:t>
      </w:r>
      <w:r>
        <w:rPr>
          <w:rFonts w:ascii="Times New Roman" w:eastAsia="仿宋_GB2312" w:hAnsi="Times New Roman"/>
          <w:sz w:val="32"/>
          <w:szCs w:val="32"/>
        </w:rPr>
        <w:lastRenderedPageBreak/>
        <w:t>局唯一的行政执法队伍，负责全局行政处罚的具体工作。</w:t>
      </w:r>
    </w:p>
    <w:p w14:paraId="3C92D81F"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所有行政处罚案件</w:t>
      </w:r>
      <w:r>
        <w:rPr>
          <w:rFonts w:ascii="Times New Roman" w:eastAsia="仿宋_GB2312" w:hAnsi="Times New Roman"/>
          <w:sz w:val="32"/>
          <w:szCs w:val="32"/>
        </w:rPr>
        <w:t>(</w:t>
      </w:r>
      <w:r>
        <w:rPr>
          <w:rFonts w:ascii="Times New Roman" w:eastAsia="仿宋_GB2312" w:hAnsi="Times New Roman"/>
          <w:sz w:val="32"/>
          <w:szCs w:val="32"/>
        </w:rPr>
        <w:t>含地震方面行政处罚案件），必须按照省厅执法平台应用考核要求，在执法平台上推进。人防系统的案件在省人防办的执法平台推进。</w:t>
      </w:r>
    </w:p>
    <w:p w14:paraId="6879E724"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住建一支队伍</w:t>
      </w:r>
      <w:r>
        <w:rPr>
          <w:rFonts w:ascii="Times New Roman" w:eastAsia="仿宋_GB2312" w:hAnsi="Times New Roman"/>
          <w:sz w:val="32"/>
          <w:szCs w:val="32"/>
        </w:rPr>
        <w:t>”</w:t>
      </w:r>
      <w:r>
        <w:rPr>
          <w:rFonts w:ascii="Times New Roman" w:eastAsia="仿宋_GB2312" w:hAnsi="Times New Roman"/>
          <w:sz w:val="32"/>
          <w:szCs w:val="32"/>
        </w:rPr>
        <w:t>的原则，局机关各处室、局直属各单位（</w:t>
      </w:r>
      <w:proofErr w:type="gramStart"/>
      <w:r>
        <w:rPr>
          <w:rFonts w:ascii="Times New Roman" w:eastAsia="仿宋_GB2312" w:hAnsi="Times New Roman"/>
          <w:sz w:val="32"/>
          <w:szCs w:val="32"/>
        </w:rPr>
        <w:t>含临时</w:t>
      </w:r>
      <w:proofErr w:type="gramEnd"/>
      <w:r>
        <w:rPr>
          <w:rFonts w:ascii="Times New Roman" w:eastAsia="仿宋_GB2312" w:hAnsi="Times New Roman"/>
          <w:sz w:val="32"/>
          <w:szCs w:val="32"/>
        </w:rPr>
        <w:t>机构）在日常监管中发现的违法违规行为，在取得基本证据后，认为需要立案处罚的案件移送给监察支队统一立案处罚，移送处室、单位应配合监察支队做好案件的调查取证等工作，并指定联系人负责与监察支队配合相关工作。</w:t>
      </w:r>
    </w:p>
    <w:p w14:paraId="27A52DAA"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color w:val="000000"/>
          <w:kern w:val="0"/>
          <w:sz w:val="32"/>
          <w:szCs w:val="32"/>
        </w:rPr>
        <w:t>局法规处对行政处罚案件扎口管理，负责适用一般程序处罚案件的审查，对所有处罚案件进行监督。局内部出现执法管辖权争议时，由局法规处裁决。</w:t>
      </w:r>
    </w:p>
    <w:p w14:paraId="06D5A795" w14:textId="77777777" w:rsidR="001926BC" w:rsidRDefault="00116583">
      <w:pPr>
        <w:spacing w:line="560" w:lineRule="exact"/>
        <w:ind w:firstLineChars="200" w:firstLine="622"/>
        <w:rPr>
          <w:rFonts w:ascii="黑体" w:eastAsia="黑体" w:hAnsi="黑体"/>
          <w:sz w:val="32"/>
          <w:szCs w:val="32"/>
        </w:rPr>
      </w:pPr>
      <w:r>
        <w:rPr>
          <w:rFonts w:ascii="黑体" w:eastAsia="黑体" w:hAnsi="黑体"/>
          <w:sz w:val="32"/>
          <w:szCs w:val="32"/>
        </w:rPr>
        <w:t>二、</w:t>
      </w:r>
      <w:proofErr w:type="gramStart"/>
      <w:r>
        <w:rPr>
          <w:rFonts w:ascii="黑体" w:eastAsia="黑体" w:hAnsi="黑体"/>
          <w:sz w:val="32"/>
          <w:szCs w:val="32"/>
        </w:rPr>
        <w:t>调整局</w:t>
      </w:r>
      <w:proofErr w:type="gramEnd"/>
      <w:r>
        <w:rPr>
          <w:rFonts w:ascii="黑体" w:eastAsia="黑体" w:hAnsi="黑体"/>
          <w:sz w:val="32"/>
          <w:szCs w:val="32"/>
        </w:rPr>
        <w:t>建设监察支队行政职能</w:t>
      </w:r>
    </w:p>
    <w:p w14:paraId="4D8AA3EB"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建设监察支队承担的建设项目基本建设程序及建筑市场行为监管职责由</w:t>
      </w:r>
      <w:proofErr w:type="gramStart"/>
      <w:r>
        <w:rPr>
          <w:rFonts w:ascii="Times New Roman" w:eastAsia="仿宋_GB2312" w:hAnsi="Times New Roman"/>
          <w:sz w:val="32"/>
          <w:szCs w:val="32"/>
        </w:rPr>
        <w:t>局建筑</w:t>
      </w:r>
      <w:proofErr w:type="gramEnd"/>
      <w:r>
        <w:rPr>
          <w:rFonts w:ascii="Times New Roman" w:eastAsia="仿宋_GB2312" w:hAnsi="Times New Roman"/>
          <w:sz w:val="32"/>
          <w:szCs w:val="32"/>
        </w:rPr>
        <w:t>市场监管处负责实施。</w:t>
      </w:r>
    </w:p>
    <w:p w14:paraId="5ABF4F54" w14:textId="77777777" w:rsidR="001926BC" w:rsidRDefault="00116583">
      <w:pPr>
        <w:spacing w:line="560" w:lineRule="exact"/>
        <w:ind w:firstLineChars="200" w:firstLine="622"/>
        <w:rPr>
          <w:rFonts w:ascii="黑体" w:eastAsia="黑体" w:hAnsi="黑体"/>
          <w:b/>
          <w:bCs/>
          <w:sz w:val="32"/>
          <w:szCs w:val="32"/>
        </w:rPr>
      </w:pPr>
      <w:r>
        <w:rPr>
          <w:rFonts w:ascii="黑体" w:eastAsia="黑体" w:hAnsi="黑体"/>
          <w:sz w:val="32"/>
          <w:szCs w:val="32"/>
        </w:rPr>
        <w:t>三、日常监管执法与行政处罚执法的分工和衔接</w:t>
      </w:r>
    </w:p>
    <w:p w14:paraId="78532500"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监察支队集中行使我局职责范围内的行政处罚工作。</w:t>
      </w:r>
    </w:p>
    <w:p w14:paraId="28BF68E3"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局机关各处室、直属各单位在履行日常监督、执法检查、事中事后监管等职责时，认为行政管理相对人存在违法行为，需要给予行政处罚的，经初步查证后</w:t>
      </w:r>
      <w:r>
        <w:rPr>
          <w:rFonts w:ascii="Times New Roman" w:eastAsia="仿宋_GB2312" w:hAnsi="Times New Roman"/>
          <w:color w:val="000000"/>
          <w:kern w:val="0"/>
          <w:sz w:val="32"/>
          <w:szCs w:val="32"/>
        </w:rPr>
        <w:t>，填写《案件移</w:t>
      </w:r>
      <w:r>
        <w:rPr>
          <w:rFonts w:ascii="Times New Roman" w:eastAsia="仿宋_GB2312" w:hAnsi="Times New Roman"/>
          <w:color w:val="000000"/>
          <w:kern w:val="0"/>
          <w:sz w:val="32"/>
          <w:szCs w:val="32"/>
        </w:rPr>
        <w:t>送表》，经处室、单位负责人审查后移送建设监察支队。</w:t>
      </w:r>
      <w:r>
        <w:rPr>
          <w:rFonts w:ascii="Times New Roman" w:eastAsia="仿宋_GB2312" w:hAnsi="Times New Roman"/>
          <w:sz w:val="32"/>
          <w:szCs w:val="32"/>
        </w:rPr>
        <w:t>各处室、直属单位</w:t>
      </w:r>
      <w:r>
        <w:rPr>
          <w:rFonts w:ascii="Times New Roman" w:eastAsia="仿宋_GB2312" w:hAnsi="Times New Roman"/>
          <w:color w:val="000000"/>
          <w:kern w:val="0"/>
          <w:sz w:val="32"/>
          <w:szCs w:val="32"/>
        </w:rPr>
        <w:t>在向建设监察支队移送案件时，同时移送取得的证据材料。</w:t>
      </w:r>
    </w:p>
    <w:p w14:paraId="522797EB"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hint="eastAsia"/>
          <w:sz w:val="32"/>
          <w:szCs w:val="32"/>
        </w:rPr>
        <w:t>.</w:t>
      </w:r>
      <w:r>
        <w:rPr>
          <w:rFonts w:ascii="Times New Roman" w:eastAsia="仿宋_GB2312" w:hAnsi="Times New Roman"/>
          <w:sz w:val="32"/>
          <w:szCs w:val="32"/>
        </w:rPr>
        <w:t>建设监察支队检查发现或者接收投诉、批转的案件，调查过程中涉及其</w:t>
      </w:r>
      <w:proofErr w:type="gramStart"/>
      <w:r>
        <w:rPr>
          <w:rFonts w:ascii="Times New Roman" w:eastAsia="仿宋_GB2312" w:hAnsi="Times New Roman"/>
          <w:sz w:val="32"/>
          <w:szCs w:val="32"/>
        </w:rPr>
        <w:t>他处室</w:t>
      </w:r>
      <w:proofErr w:type="gramEnd"/>
      <w:r>
        <w:rPr>
          <w:rFonts w:ascii="Times New Roman" w:eastAsia="仿宋_GB2312" w:hAnsi="Times New Roman"/>
          <w:sz w:val="32"/>
          <w:szCs w:val="32"/>
        </w:rPr>
        <w:t>和职能单位的，</w:t>
      </w:r>
      <w:proofErr w:type="gramStart"/>
      <w:r>
        <w:rPr>
          <w:rFonts w:ascii="Times New Roman" w:eastAsia="仿宋_GB2312" w:hAnsi="Times New Roman"/>
          <w:sz w:val="32"/>
          <w:szCs w:val="32"/>
        </w:rPr>
        <w:t>转交局其他处室职能</w:t>
      </w:r>
      <w:proofErr w:type="gramEnd"/>
      <w:r>
        <w:rPr>
          <w:rFonts w:ascii="Times New Roman" w:eastAsia="仿宋_GB2312" w:hAnsi="Times New Roman"/>
          <w:sz w:val="32"/>
          <w:szCs w:val="32"/>
        </w:rPr>
        <w:t>单位进行调查处理。</w:t>
      </w:r>
    </w:p>
    <w:p w14:paraId="53FBE8D6"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案件移送标准和程序：局机关各处室、直属各单位按照本规定移交案源。建设监察支队对移送的案源，由专人负责接收，登记后办理材料书面移交手续，并由移交人和接收人签字。材料不全或者无证据材料的，移交部门应尽快补齐。建设监察支队在接收移交材料后</w:t>
      </w:r>
      <w:r>
        <w:rPr>
          <w:rFonts w:ascii="Times New Roman" w:eastAsia="仿宋_GB2312" w:hAnsi="Times New Roman"/>
          <w:sz w:val="32"/>
          <w:szCs w:val="32"/>
        </w:rPr>
        <w:t>3</w:t>
      </w:r>
      <w:r>
        <w:rPr>
          <w:rFonts w:ascii="Times New Roman" w:eastAsia="仿宋_GB2312" w:hAnsi="Times New Roman"/>
          <w:sz w:val="32"/>
          <w:szCs w:val="32"/>
        </w:rPr>
        <w:t>个工作日内审核完毕。对事实证据</w:t>
      </w:r>
      <w:r>
        <w:rPr>
          <w:rFonts w:ascii="Times New Roman" w:eastAsia="仿宋_GB2312" w:hAnsi="Times New Roman"/>
          <w:sz w:val="32"/>
          <w:szCs w:val="32"/>
        </w:rPr>
        <w:t>不清、不符合立案条件的案件，在说明理由后，退回移交部门。</w:t>
      </w:r>
    </w:p>
    <w:p w14:paraId="02204B1D" w14:textId="77777777" w:rsidR="001926BC" w:rsidRDefault="00116583">
      <w:pPr>
        <w:spacing w:line="560" w:lineRule="exact"/>
        <w:ind w:firstLineChars="200" w:firstLine="622"/>
        <w:rPr>
          <w:rFonts w:ascii="黑体" w:eastAsia="黑体" w:hAnsi="黑体"/>
          <w:sz w:val="32"/>
          <w:szCs w:val="32"/>
        </w:rPr>
      </w:pPr>
      <w:r>
        <w:rPr>
          <w:rFonts w:ascii="黑体" w:eastAsia="黑体" w:hAnsi="黑体"/>
          <w:sz w:val="32"/>
          <w:szCs w:val="32"/>
        </w:rPr>
        <w:t>四、完善执法联动制度，形成执法合力，提高执法效果</w:t>
      </w:r>
    </w:p>
    <w:p w14:paraId="2BEE4432"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在全局范围内实行执法联动制度。局法规处负责执法联动案件扎口管理，负责局执法联动工作的组织、协调和监督。</w:t>
      </w:r>
      <w:r>
        <w:rPr>
          <w:rFonts w:ascii="Times New Roman" w:eastAsia="仿宋_GB2312" w:hAnsi="Times New Roman"/>
          <w:sz w:val="32"/>
          <w:szCs w:val="32"/>
        </w:rPr>
        <w:t>局各处室、各直属单位</w:t>
      </w:r>
      <w:r>
        <w:rPr>
          <w:rFonts w:ascii="Times New Roman" w:eastAsia="仿宋_GB2312" w:hAnsi="Times New Roman"/>
          <w:color w:val="000000"/>
          <w:kern w:val="0"/>
          <w:sz w:val="32"/>
          <w:szCs w:val="32"/>
        </w:rPr>
        <w:t>应按照职责分工做好相关执法联动工作。</w:t>
      </w:r>
    </w:p>
    <w:p w14:paraId="6EBAEF88"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sz w:val="32"/>
          <w:szCs w:val="32"/>
        </w:rPr>
        <w:t>局机关各处室、直属各单位</w:t>
      </w:r>
      <w:r>
        <w:rPr>
          <w:rFonts w:ascii="Times New Roman" w:eastAsia="仿宋_GB2312" w:hAnsi="Times New Roman"/>
          <w:color w:val="000000"/>
          <w:kern w:val="0"/>
          <w:sz w:val="32"/>
          <w:szCs w:val="32"/>
        </w:rPr>
        <w:t>应密切配合，加强协作，形成行政执法合力；建设监察支队在办理案件过程中需要各处室、单位配合的，各处室、单位应予以积极配合。</w:t>
      </w:r>
    </w:p>
    <w:p w14:paraId="14841C2F"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建设监察支队或局其他执法机构在案件调查过程中，认为需要其他职能单位配合的，可以向有关处室、单位发出《连云港市住房和城乡建设局执法联动通知单》，启动查办案件执法联动程序，对该事项的监管进行执法联动。</w:t>
      </w:r>
      <w:r>
        <w:rPr>
          <w:rFonts w:ascii="Times New Roman" w:eastAsia="仿宋_GB2312" w:hAnsi="Times New Roman"/>
          <w:sz w:val="32"/>
          <w:szCs w:val="32"/>
        </w:rPr>
        <w:t>各相关部门</w:t>
      </w:r>
      <w:r>
        <w:rPr>
          <w:rFonts w:ascii="Times New Roman" w:eastAsia="仿宋_GB2312" w:hAnsi="Times New Roman"/>
          <w:color w:val="000000"/>
          <w:kern w:val="0"/>
          <w:sz w:val="32"/>
          <w:szCs w:val="32"/>
        </w:rPr>
        <w:t>接到《连云港市住房和城乡建设局执法联动通知单》后，应该密切关注该案件当事人相关经营行为，按照要求采取联动措施（暂停相关业务的办</w:t>
      </w:r>
      <w:r>
        <w:rPr>
          <w:rFonts w:ascii="Times New Roman" w:eastAsia="仿宋_GB2312" w:hAnsi="Times New Roman"/>
          <w:color w:val="000000"/>
          <w:kern w:val="0"/>
          <w:sz w:val="32"/>
          <w:szCs w:val="32"/>
        </w:rPr>
        <w:lastRenderedPageBreak/>
        <w:t>理，或采取必要措施防止违法行为继续）。</w:t>
      </w:r>
    </w:p>
    <w:p w14:paraId="2B3A0095"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涉嫌违法、违规</w:t>
      </w:r>
      <w:r>
        <w:rPr>
          <w:rFonts w:ascii="Times New Roman" w:eastAsia="仿宋_GB2312" w:hAnsi="Times New Roman"/>
          <w:color w:val="000000"/>
          <w:kern w:val="0"/>
          <w:sz w:val="32"/>
          <w:szCs w:val="32"/>
        </w:rPr>
        <w:t>案件处理到位后，监察支队或局其他执法机构向有关单位发出《连云港市住房和城乡建设局执法联动反馈单》，各相关部门根据反馈单解除执法联动，恢复办理相关业务或解除强制措施，使建设行政许可（审批）、管理、处罚形成一个封闭链。</w:t>
      </w:r>
    </w:p>
    <w:p w14:paraId="6B350EDF" w14:textId="77777777" w:rsidR="001926BC" w:rsidRDefault="00116583">
      <w:pPr>
        <w:spacing w:line="560" w:lineRule="exact"/>
        <w:ind w:firstLineChars="200" w:firstLine="622"/>
        <w:rPr>
          <w:rFonts w:ascii="黑体" w:eastAsia="黑体" w:hAnsi="黑体"/>
          <w:color w:val="000000"/>
          <w:kern w:val="0"/>
          <w:sz w:val="32"/>
          <w:szCs w:val="32"/>
        </w:rPr>
      </w:pPr>
      <w:r>
        <w:rPr>
          <w:rFonts w:ascii="黑体" w:eastAsia="黑体" w:hAnsi="黑体"/>
          <w:color w:val="000000"/>
          <w:kern w:val="0"/>
          <w:sz w:val="32"/>
          <w:szCs w:val="32"/>
        </w:rPr>
        <w:t>五、严格责任追究</w:t>
      </w:r>
    </w:p>
    <w:p w14:paraId="6D886A6F" w14:textId="77777777" w:rsidR="001926BC" w:rsidRDefault="00116583">
      <w:pPr>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各部门应加强执法队伍建设，完善执法责任制，在理清本单位的每一项职责基础上，建立分工明确，责任到人的责任体系；对于日常管理中发现的违法行为应及时调查取证，依法处理。同时，严格执行查办案件执法联动制度，及时上报相关信息，对于纳入联动的执法事项严格把好关口。对于缺乏大局意识，应立案的</w:t>
      </w:r>
      <w:r>
        <w:rPr>
          <w:rFonts w:ascii="Times New Roman" w:eastAsia="仿宋_GB2312" w:hAnsi="Times New Roman"/>
          <w:color w:val="000000"/>
          <w:kern w:val="0"/>
          <w:sz w:val="32"/>
          <w:szCs w:val="32"/>
        </w:rPr>
        <w:t>案件不及时立案，应明确上报的事项不及时上报，或者违反联动相关规定的，将严肃追究责任。</w:t>
      </w:r>
    </w:p>
    <w:p w14:paraId="2568140B" w14:textId="77777777" w:rsidR="001926BC" w:rsidRDefault="00116583">
      <w:pPr>
        <w:spacing w:line="560" w:lineRule="exact"/>
        <w:ind w:firstLineChars="200" w:firstLine="622"/>
        <w:rPr>
          <w:rFonts w:ascii="黑体" w:eastAsia="黑体" w:hAnsi="黑体"/>
          <w:color w:val="000000"/>
          <w:kern w:val="0"/>
          <w:sz w:val="32"/>
          <w:szCs w:val="32"/>
        </w:rPr>
      </w:pPr>
      <w:r>
        <w:rPr>
          <w:rFonts w:ascii="黑体" w:eastAsia="黑体" w:hAnsi="黑体"/>
          <w:color w:val="000000"/>
          <w:kern w:val="0"/>
          <w:sz w:val="32"/>
          <w:szCs w:val="32"/>
        </w:rPr>
        <w:t>六、时间安排</w:t>
      </w:r>
    </w:p>
    <w:p w14:paraId="24D5BD3E"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从本通知发布之日起，局机关各处室、直属各单位新发现的违法案件一律按照本通知执行。原有的未处理完毕的案件仍按原有程序处理。</w:t>
      </w:r>
    </w:p>
    <w:p w14:paraId="36C9C5CC" w14:textId="77777777" w:rsidR="001926BC" w:rsidRDefault="001926BC">
      <w:pPr>
        <w:spacing w:line="560" w:lineRule="exact"/>
        <w:ind w:firstLineChars="200" w:firstLine="622"/>
        <w:rPr>
          <w:rFonts w:ascii="Times New Roman" w:eastAsia="仿宋_GB2312" w:hAnsi="Times New Roman"/>
          <w:sz w:val="32"/>
          <w:szCs w:val="32"/>
        </w:rPr>
      </w:pPr>
    </w:p>
    <w:p w14:paraId="75B5E784" w14:textId="77777777" w:rsidR="001926BC" w:rsidDel="00AB4C47" w:rsidRDefault="00116583">
      <w:pPr>
        <w:spacing w:line="560" w:lineRule="exact"/>
        <w:ind w:firstLineChars="200" w:firstLine="622"/>
        <w:rPr>
          <w:del w:id="5" w:author="韩 茜" w:date="2021-08-05T10:35:00Z"/>
          <w:rFonts w:ascii="Times New Roman" w:eastAsia="仿宋_GB2312" w:hAnsi="Times New Roman"/>
          <w:sz w:val="32"/>
          <w:szCs w:val="32"/>
        </w:rPr>
      </w:pPr>
      <w:r>
        <w:rPr>
          <w:rFonts w:ascii="Times New Roman" w:eastAsia="仿宋_GB2312" w:hAnsi="Times New Roman"/>
          <w:sz w:val="32"/>
          <w:szCs w:val="32"/>
        </w:rPr>
        <w:t>附件：综合执法</w:t>
      </w:r>
      <w:r>
        <w:rPr>
          <w:rFonts w:ascii="Times New Roman" w:eastAsia="仿宋_GB2312" w:hAnsi="Times New Roman"/>
          <w:sz w:val="32"/>
          <w:szCs w:val="32"/>
        </w:rPr>
        <w:t>13</w:t>
      </w:r>
      <w:r>
        <w:rPr>
          <w:rFonts w:ascii="Times New Roman" w:eastAsia="仿宋_GB2312" w:hAnsi="Times New Roman"/>
          <w:sz w:val="32"/>
          <w:szCs w:val="32"/>
        </w:rPr>
        <w:t>项制度汇编</w:t>
      </w:r>
    </w:p>
    <w:p w14:paraId="5E7FACEF" w14:textId="77777777" w:rsidR="001926BC" w:rsidRDefault="001926BC" w:rsidP="00AB4C47">
      <w:pPr>
        <w:spacing w:line="560" w:lineRule="exact"/>
        <w:ind w:firstLineChars="200" w:firstLine="622"/>
        <w:rPr>
          <w:rFonts w:ascii="Times New Roman" w:eastAsia="仿宋_GB2312" w:hAnsi="Times New Roman" w:hint="eastAsia"/>
          <w:sz w:val="32"/>
          <w:szCs w:val="32"/>
        </w:rPr>
        <w:pPrChange w:id="6" w:author="韩 茜" w:date="2021-08-05T10:35:00Z">
          <w:pPr>
            <w:spacing w:line="560" w:lineRule="exact"/>
            <w:ind w:firstLineChars="200" w:firstLine="622"/>
          </w:pPr>
        </w:pPrChange>
      </w:pPr>
    </w:p>
    <w:p w14:paraId="631A41EF" w14:textId="77777777" w:rsidR="001926BC" w:rsidRDefault="00116583">
      <w:pPr>
        <w:spacing w:line="560" w:lineRule="exact"/>
        <w:ind w:firstLineChars="1200" w:firstLine="3732"/>
        <w:rPr>
          <w:rFonts w:ascii="Times New Roman" w:eastAsia="仿宋_GB2312" w:hAnsi="Times New Roman"/>
          <w:sz w:val="32"/>
          <w:szCs w:val="32"/>
        </w:rPr>
      </w:pPr>
      <w:r>
        <w:rPr>
          <w:rFonts w:ascii="Times New Roman" w:eastAsia="仿宋_GB2312" w:hAnsi="Times New Roman"/>
          <w:sz w:val="32"/>
          <w:szCs w:val="32"/>
        </w:rPr>
        <w:t>连云港市住房和城乡建设局</w:t>
      </w:r>
    </w:p>
    <w:p w14:paraId="01606A5C" w14:textId="77777777" w:rsidR="001926BC" w:rsidRDefault="00116583">
      <w:pPr>
        <w:spacing w:line="560" w:lineRule="exact"/>
        <w:ind w:firstLineChars="1450" w:firstLine="4509"/>
        <w:rPr>
          <w:rFonts w:ascii="仿宋" w:eastAsia="仿宋" w:hAnsi="仿宋" w:cs="仿宋"/>
          <w:sz w:val="32"/>
          <w:szCs w:val="32"/>
        </w:rPr>
      </w:pP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9</w:t>
      </w:r>
      <w:r>
        <w:rPr>
          <w:rFonts w:ascii="Times New Roman" w:eastAsia="仿宋_GB2312" w:hAnsi="Times New Roman"/>
          <w:sz w:val="32"/>
          <w:szCs w:val="32"/>
        </w:rPr>
        <w:t>日</w:t>
      </w:r>
    </w:p>
    <w:p w14:paraId="6ADCFA8D" w14:textId="77777777" w:rsidR="001926BC" w:rsidRDefault="00116583">
      <w:pPr>
        <w:jc w:val="left"/>
        <w:rPr>
          <w:rFonts w:ascii="黑体" w:eastAsia="黑体" w:hAnsi="黑体" w:cs="仿宋"/>
          <w:sz w:val="32"/>
          <w:szCs w:val="32"/>
        </w:rPr>
      </w:pPr>
      <w:r>
        <w:rPr>
          <w:rFonts w:ascii="黑体" w:eastAsia="黑体" w:hAnsi="黑体" w:cs="仿宋" w:hint="eastAsia"/>
          <w:sz w:val="32"/>
          <w:szCs w:val="32"/>
        </w:rPr>
        <w:lastRenderedPageBreak/>
        <w:t>附件</w:t>
      </w:r>
    </w:p>
    <w:p w14:paraId="3A84D6BB" w14:textId="77777777" w:rsidR="001926BC" w:rsidRDefault="00116583">
      <w:pPr>
        <w:jc w:val="center"/>
        <w:rPr>
          <w:rFonts w:ascii="方正小标宋简体" w:eastAsia="方正小标宋简体" w:hAnsi="方正小标宋简体" w:cs="方正小标宋简体"/>
          <w:b/>
          <w:sz w:val="52"/>
          <w:szCs w:val="52"/>
        </w:rPr>
      </w:pPr>
      <w:r>
        <w:rPr>
          <w:rFonts w:ascii="方正小标宋简体" w:eastAsia="方正小标宋简体" w:hAnsi="方正小标宋简体" w:cs="方正小标宋简体" w:hint="eastAsia"/>
          <w:b/>
          <w:sz w:val="52"/>
          <w:szCs w:val="52"/>
        </w:rPr>
        <w:t>综合执法制度汇编</w:t>
      </w:r>
    </w:p>
    <w:p w14:paraId="152E8B58" w14:textId="77777777" w:rsidR="001926BC" w:rsidRDefault="001926BC">
      <w:pPr>
        <w:jc w:val="center"/>
        <w:rPr>
          <w:rFonts w:ascii="方正小标宋简体" w:eastAsia="方正小标宋简体" w:hAnsi="方正小标宋简体" w:cs="方正小标宋简体"/>
          <w:b/>
          <w:sz w:val="52"/>
          <w:szCs w:val="52"/>
        </w:rPr>
      </w:pPr>
    </w:p>
    <w:p w14:paraId="35A4666B" w14:textId="77777777" w:rsidR="001926BC" w:rsidRDefault="001926BC">
      <w:pPr>
        <w:jc w:val="center"/>
        <w:rPr>
          <w:rFonts w:ascii="方正小标宋简体" w:eastAsia="方正小标宋简体" w:hAnsi="方正小标宋简体" w:cs="方正小标宋简体"/>
          <w:b/>
          <w:sz w:val="52"/>
          <w:szCs w:val="52"/>
        </w:rPr>
      </w:pPr>
    </w:p>
    <w:p w14:paraId="7EF9DA3A" w14:textId="77777777" w:rsidR="001926BC" w:rsidRDefault="001926BC">
      <w:pPr>
        <w:jc w:val="center"/>
        <w:rPr>
          <w:rFonts w:ascii="方正小标宋简体" w:eastAsia="方正小标宋简体" w:hAnsi="方正小标宋简体" w:cs="方正小标宋简体"/>
          <w:b/>
          <w:sz w:val="52"/>
          <w:szCs w:val="52"/>
        </w:rPr>
      </w:pPr>
    </w:p>
    <w:p w14:paraId="5235EE96" w14:textId="77777777" w:rsidR="001926BC" w:rsidRDefault="001926BC">
      <w:pPr>
        <w:jc w:val="center"/>
        <w:rPr>
          <w:rFonts w:ascii="方正小标宋简体" w:eastAsia="方正小标宋简体" w:hAnsi="方正小标宋简体" w:cs="方正小标宋简体"/>
          <w:b/>
          <w:sz w:val="52"/>
          <w:szCs w:val="52"/>
        </w:rPr>
      </w:pPr>
    </w:p>
    <w:p w14:paraId="7A0ED2B8" w14:textId="77777777" w:rsidR="001926BC" w:rsidRDefault="001926BC">
      <w:pPr>
        <w:jc w:val="center"/>
        <w:rPr>
          <w:rFonts w:ascii="方正小标宋简体" w:eastAsia="方正小标宋简体" w:hAnsi="方正小标宋简体" w:cs="方正小标宋简体"/>
          <w:b/>
          <w:sz w:val="52"/>
          <w:szCs w:val="52"/>
        </w:rPr>
      </w:pPr>
    </w:p>
    <w:p w14:paraId="25B6E211" w14:textId="77777777" w:rsidR="001926BC" w:rsidRDefault="001926BC">
      <w:pPr>
        <w:jc w:val="center"/>
        <w:rPr>
          <w:rFonts w:ascii="方正小标宋简体" w:eastAsia="方正小标宋简体" w:hAnsi="方正小标宋简体" w:cs="方正小标宋简体"/>
          <w:b/>
          <w:sz w:val="52"/>
          <w:szCs w:val="52"/>
        </w:rPr>
      </w:pPr>
    </w:p>
    <w:p w14:paraId="740B7E83" w14:textId="77777777" w:rsidR="001926BC" w:rsidRDefault="001926BC">
      <w:pPr>
        <w:jc w:val="center"/>
        <w:rPr>
          <w:rFonts w:ascii="方正小标宋简体" w:eastAsia="方正小标宋简体" w:hAnsi="方正小标宋简体" w:cs="方正小标宋简体"/>
          <w:b/>
          <w:sz w:val="52"/>
          <w:szCs w:val="52"/>
        </w:rPr>
      </w:pPr>
    </w:p>
    <w:p w14:paraId="78016DB5" w14:textId="77777777" w:rsidR="001926BC" w:rsidRDefault="001926BC">
      <w:pPr>
        <w:jc w:val="center"/>
        <w:rPr>
          <w:rFonts w:ascii="方正小标宋简体" w:eastAsia="方正小标宋简体" w:hAnsi="方正小标宋简体" w:cs="方正小标宋简体"/>
          <w:b/>
          <w:sz w:val="52"/>
          <w:szCs w:val="52"/>
        </w:rPr>
      </w:pPr>
    </w:p>
    <w:p w14:paraId="69DABE59" w14:textId="77777777" w:rsidR="001926BC" w:rsidRDefault="001926BC">
      <w:pPr>
        <w:jc w:val="center"/>
        <w:rPr>
          <w:rFonts w:ascii="方正小标宋简体" w:eastAsia="方正小标宋简体" w:hAnsi="方正小标宋简体" w:cs="方正小标宋简体"/>
          <w:b/>
          <w:sz w:val="52"/>
          <w:szCs w:val="52"/>
        </w:rPr>
      </w:pPr>
    </w:p>
    <w:p w14:paraId="07C55771" w14:textId="77777777" w:rsidR="001926BC" w:rsidRDefault="001926BC">
      <w:pPr>
        <w:jc w:val="center"/>
        <w:rPr>
          <w:rFonts w:ascii="方正小标宋简体" w:eastAsia="方正小标宋简体" w:hAnsi="方正小标宋简体" w:cs="方正小标宋简体"/>
          <w:b/>
          <w:sz w:val="52"/>
          <w:szCs w:val="52"/>
        </w:rPr>
      </w:pPr>
    </w:p>
    <w:p w14:paraId="38B84E3C" w14:textId="77777777" w:rsidR="001926BC" w:rsidRDefault="001926BC">
      <w:pPr>
        <w:jc w:val="center"/>
        <w:rPr>
          <w:rFonts w:ascii="方正小标宋简体" w:eastAsia="方正小标宋简体" w:hAnsi="方正小标宋简体" w:cs="方正小标宋简体"/>
          <w:b/>
          <w:sz w:val="52"/>
          <w:szCs w:val="52"/>
        </w:rPr>
      </w:pPr>
    </w:p>
    <w:p w14:paraId="119E38E1" w14:textId="77777777" w:rsidR="001926BC" w:rsidRDefault="001926BC">
      <w:pPr>
        <w:jc w:val="center"/>
        <w:rPr>
          <w:rFonts w:ascii="方正小标宋简体" w:eastAsia="方正小标宋简体" w:hAnsi="方正小标宋简体" w:cs="方正小标宋简体"/>
          <w:b/>
          <w:sz w:val="52"/>
          <w:szCs w:val="52"/>
        </w:rPr>
      </w:pPr>
    </w:p>
    <w:p w14:paraId="7DF8C47C" w14:textId="77777777" w:rsidR="001926BC" w:rsidRDefault="001926BC">
      <w:pPr>
        <w:jc w:val="center"/>
        <w:rPr>
          <w:rFonts w:ascii="方正小标宋简体" w:eastAsia="方正小标宋简体" w:hAnsi="方正小标宋简体" w:cs="方正小标宋简体"/>
          <w:b/>
          <w:sz w:val="52"/>
          <w:szCs w:val="52"/>
        </w:rPr>
      </w:pPr>
    </w:p>
    <w:p w14:paraId="4B96C474" w14:textId="77777777" w:rsidR="001926BC" w:rsidRDefault="001926BC">
      <w:pPr>
        <w:jc w:val="center"/>
        <w:rPr>
          <w:rFonts w:ascii="方正小标宋简体" w:eastAsia="方正小标宋简体" w:hAnsi="方正小标宋简体" w:cs="方正小标宋简体"/>
          <w:b/>
          <w:sz w:val="52"/>
          <w:szCs w:val="52"/>
        </w:rPr>
      </w:pPr>
    </w:p>
    <w:p w14:paraId="71FB7645" w14:textId="77777777" w:rsidR="001926BC" w:rsidRDefault="001926BC">
      <w:pPr>
        <w:jc w:val="center"/>
        <w:rPr>
          <w:rFonts w:ascii="方正小标宋简体" w:eastAsia="方正小标宋简体" w:hAnsi="方正小标宋简体" w:cs="方正小标宋简体"/>
          <w:b/>
          <w:sz w:val="52"/>
          <w:szCs w:val="52"/>
        </w:rPr>
      </w:pPr>
    </w:p>
    <w:p w14:paraId="56F536FE" w14:textId="77777777" w:rsidR="001926BC" w:rsidRDefault="001926BC">
      <w:pPr>
        <w:jc w:val="center"/>
        <w:rPr>
          <w:rFonts w:ascii="方正小标宋简体" w:eastAsia="方正小标宋简体" w:hAnsi="方正小标宋简体" w:cs="方正小标宋简体"/>
          <w:b/>
          <w:sz w:val="52"/>
          <w:szCs w:val="52"/>
        </w:rPr>
      </w:pPr>
    </w:p>
    <w:p w14:paraId="184B86EB" w14:textId="77777777" w:rsidR="001926BC" w:rsidRDefault="001926BC">
      <w:pPr>
        <w:jc w:val="center"/>
        <w:rPr>
          <w:rFonts w:ascii="方正小标宋简体" w:eastAsia="方正小标宋简体" w:hAnsi="方正小标宋简体" w:cs="方正小标宋简体"/>
          <w:b/>
          <w:sz w:val="52"/>
          <w:szCs w:val="52"/>
        </w:rPr>
      </w:pPr>
    </w:p>
    <w:p w14:paraId="24839447" w14:textId="77777777" w:rsidR="001926BC" w:rsidRDefault="001926BC">
      <w:pPr>
        <w:jc w:val="center"/>
        <w:rPr>
          <w:rFonts w:ascii="方正小标宋简体" w:eastAsia="方正小标宋简体" w:hAnsi="方正小标宋简体" w:cs="方正小标宋简体"/>
          <w:b/>
          <w:sz w:val="52"/>
          <w:szCs w:val="52"/>
        </w:rPr>
      </w:pPr>
    </w:p>
    <w:p w14:paraId="66DC3664" w14:textId="77777777" w:rsidR="001926BC" w:rsidRDefault="001926BC">
      <w:pPr>
        <w:jc w:val="center"/>
        <w:rPr>
          <w:rFonts w:ascii="方正小标宋简体" w:eastAsia="方正小标宋简体" w:hAnsi="方正小标宋简体" w:cs="方正小标宋简体"/>
          <w:b/>
          <w:sz w:val="52"/>
          <w:szCs w:val="52"/>
        </w:rPr>
      </w:pPr>
    </w:p>
    <w:p w14:paraId="291F88ED" w14:textId="77777777" w:rsidR="001926BC" w:rsidRDefault="001926BC">
      <w:pPr>
        <w:jc w:val="center"/>
        <w:rPr>
          <w:rFonts w:ascii="方正小标宋简体" w:eastAsia="方正小标宋简体" w:hAnsi="方正小标宋简体" w:cs="方正小标宋简体"/>
          <w:b/>
          <w:sz w:val="52"/>
          <w:szCs w:val="52"/>
        </w:rPr>
      </w:pPr>
    </w:p>
    <w:p w14:paraId="39D4A378" w14:textId="77777777" w:rsidR="001926BC" w:rsidRDefault="001926BC">
      <w:pPr>
        <w:jc w:val="center"/>
        <w:rPr>
          <w:rFonts w:ascii="方正小标宋简体" w:eastAsia="方正小标宋简体" w:hAnsi="方正小标宋简体" w:cs="方正小标宋简体"/>
          <w:b/>
          <w:sz w:val="52"/>
          <w:szCs w:val="52"/>
        </w:rPr>
      </w:pPr>
    </w:p>
    <w:p w14:paraId="2D90155A" w14:textId="77777777" w:rsidR="001926BC" w:rsidRDefault="001926BC">
      <w:pPr>
        <w:jc w:val="center"/>
        <w:rPr>
          <w:rFonts w:ascii="方正小标宋简体" w:eastAsia="方正小标宋简体" w:hAnsi="方正小标宋简体" w:cs="方正小标宋简体"/>
          <w:b/>
          <w:sz w:val="52"/>
          <w:szCs w:val="52"/>
        </w:rPr>
      </w:pPr>
    </w:p>
    <w:p w14:paraId="0B8FE09C" w14:textId="77777777" w:rsidR="001926BC" w:rsidRDefault="001926BC">
      <w:pPr>
        <w:jc w:val="center"/>
        <w:rPr>
          <w:rFonts w:ascii="方正小标宋简体" w:eastAsia="方正小标宋简体" w:hAnsi="方正小标宋简体" w:cs="方正小标宋简体"/>
          <w:b/>
          <w:sz w:val="52"/>
          <w:szCs w:val="52"/>
        </w:rPr>
      </w:pPr>
    </w:p>
    <w:p w14:paraId="29A87C04" w14:textId="77777777" w:rsidR="001926BC" w:rsidRDefault="001926BC">
      <w:pPr>
        <w:jc w:val="center"/>
        <w:rPr>
          <w:rFonts w:ascii="方正小标宋简体" w:eastAsia="方正小标宋简体" w:hAnsi="方正小标宋简体" w:cs="方正小标宋简体"/>
          <w:b/>
          <w:sz w:val="52"/>
          <w:szCs w:val="52"/>
        </w:rPr>
      </w:pPr>
    </w:p>
    <w:p w14:paraId="3FAA79E6" w14:textId="77777777" w:rsidR="001926BC" w:rsidRDefault="00116583">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lastRenderedPageBreak/>
        <w:t>目</w:t>
      </w:r>
      <w:r>
        <w:rPr>
          <w:rFonts w:ascii="方正小标宋简体" w:eastAsia="方正小标宋简体" w:hAnsi="方正小标宋简体" w:cs="方正小标宋简体" w:hint="eastAsia"/>
          <w:b/>
          <w:sz w:val="44"/>
          <w:szCs w:val="44"/>
        </w:rPr>
        <w:t xml:space="preserve">  </w:t>
      </w:r>
      <w:r>
        <w:rPr>
          <w:rFonts w:ascii="方正小标宋简体" w:eastAsia="方正小标宋简体" w:hAnsi="方正小标宋简体" w:cs="方正小标宋简体" w:hint="eastAsia"/>
          <w:b/>
          <w:sz w:val="44"/>
          <w:szCs w:val="44"/>
        </w:rPr>
        <w:t>录</w:t>
      </w:r>
    </w:p>
    <w:p w14:paraId="0A133B3C" w14:textId="77777777" w:rsidR="001926BC" w:rsidRDefault="001926BC">
      <w:pPr>
        <w:jc w:val="left"/>
        <w:rPr>
          <w:rFonts w:ascii="仿宋_GB2312" w:eastAsia="仿宋_GB2312" w:hAnsi="仿宋_GB2312" w:cs="仿宋_GB2312"/>
          <w:b/>
          <w:sz w:val="36"/>
          <w:szCs w:val="36"/>
        </w:rPr>
      </w:pPr>
    </w:p>
    <w:p w14:paraId="1ED415A3"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仿宋_GB2312"/>
          <w:sz w:val="28"/>
          <w:szCs w:val="28"/>
        </w:rPr>
        <w:t>、连云港市住房和城乡建设局案源处理制度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9</w:t>
      </w:r>
    </w:p>
    <w:p w14:paraId="494EC177"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Change w:id="7" w:author="Administrator" w:date="2021-07-20T11:33:00Z">
            <w:rPr>
              <w:rFonts w:ascii="Times New Roman" w:eastAsia="仿宋_GB2312" w:hAnsi="仿宋_GB2312"/>
              <w:sz w:val="28"/>
              <w:szCs w:val="28"/>
            </w:rPr>
          </w:rPrChange>
        </w:rPr>
        <w:t>、连云港市住房和城乡建设局行政处罚案件内部移送制度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12</w:t>
      </w:r>
    </w:p>
    <w:p w14:paraId="6D60D55C"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Change w:id="8" w:author="Administrator" w:date="2021-07-20T11:33:00Z">
            <w:rPr>
              <w:rFonts w:ascii="Times New Roman" w:eastAsia="仿宋_GB2312" w:hAnsi="仿宋_GB2312"/>
              <w:sz w:val="28"/>
              <w:szCs w:val="28"/>
            </w:rPr>
          </w:rPrChange>
        </w:rPr>
        <w:t>、连云港市住房和城乡建设局行政处罚案件会审制度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17</w:t>
      </w:r>
    </w:p>
    <w:p w14:paraId="36E6102D" w14:textId="77777777" w:rsidR="001926BC" w:rsidRDefault="00116583">
      <w:pPr>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sz w:val="28"/>
          <w:szCs w:val="28"/>
          <w:rPrChange w:id="9" w:author="Administrator" w:date="2021-07-20T11:33:00Z">
            <w:rPr>
              <w:rFonts w:ascii="Times New Roman" w:eastAsia="仿宋_GB2312" w:hAnsi="仿宋_GB2312"/>
              <w:sz w:val="28"/>
              <w:szCs w:val="28"/>
            </w:rPr>
          </w:rPrChange>
        </w:rPr>
        <w:t>、连云港市住房和城乡建设局行政执法检查制度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color w:val="333333"/>
          <w:sz w:val="28"/>
          <w:szCs w:val="28"/>
          <w:shd w:val="clear" w:color="auto" w:fill="FFFFFF"/>
        </w:rPr>
        <w:t xml:space="preserve">20  </w:t>
      </w:r>
      <w:r>
        <w:rPr>
          <w:rFonts w:ascii="Times New Roman" w:eastAsia="仿宋_GB2312" w:hAnsi="Times New Roman" w:hint="eastAsia"/>
          <w:color w:val="333333"/>
          <w:sz w:val="19"/>
          <w:szCs w:val="19"/>
          <w:shd w:val="clear" w:color="auto" w:fill="FFFFFF"/>
        </w:rPr>
        <w:t xml:space="preserve">   </w:t>
      </w:r>
    </w:p>
    <w:p w14:paraId="33075B9A"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Change w:id="10" w:author="Administrator" w:date="2021-07-20T11:33:00Z">
            <w:rPr>
              <w:rFonts w:ascii="Times New Roman" w:eastAsia="仿宋_GB2312" w:hAnsi="仿宋_GB2312"/>
              <w:sz w:val="28"/>
              <w:szCs w:val="28"/>
            </w:rPr>
          </w:rPrChange>
        </w:rPr>
        <w:t>、连云港市住房和城乡建设局行政处罚案件审核、审批制度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22</w:t>
      </w:r>
    </w:p>
    <w:p w14:paraId="3C51E0D6"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Change w:id="11" w:author="Administrator" w:date="2021-07-20T11:33:00Z">
            <w:rPr>
              <w:rFonts w:ascii="Times New Roman" w:eastAsia="仿宋_GB2312" w:hAnsi="仿宋_GB2312"/>
              <w:sz w:val="28"/>
              <w:szCs w:val="28"/>
            </w:rPr>
          </w:rPrChange>
        </w:rPr>
        <w:t>、连云港市住房和城乡建设局行政执法职责分工制度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24</w:t>
      </w:r>
    </w:p>
    <w:p w14:paraId="2C2B4CEE" w14:textId="77777777" w:rsidR="001926BC" w:rsidRDefault="00116583">
      <w:pPr>
        <w:pStyle w:val="aa"/>
        <w:shd w:val="clear" w:color="auto" w:fill="FFFFFF"/>
        <w:spacing w:before="0" w:beforeAutospacing="0" w:after="0" w:afterAutospacing="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Change w:id="12" w:author="Administrator" w:date="2021-07-20T11:33:00Z">
            <w:rPr>
              <w:rFonts w:ascii="Times New Roman" w:eastAsia="仿宋_GB2312" w:hAnsi="仿宋_GB2312"/>
              <w:sz w:val="28"/>
              <w:szCs w:val="28"/>
            </w:rPr>
          </w:rPrChange>
        </w:rPr>
        <w:t>、</w:t>
      </w:r>
      <w:r>
        <w:rPr>
          <w:rFonts w:ascii="Times New Roman" w:eastAsia="仿宋_GB2312" w:hAnsi="Times New Roman"/>
          <w:kern w:val="2"/>
          <w:sz w:val="28"/>
          <w:szCs w:val="28"/>
          <w:rPrChange w:id="13" w:author="Administrator" w:date="2021-07-20T11:33:00Z">
            <w:rPr>
              <w:rFonts w:ascii="Times New Roman" w:eastAsia="仿宋_GB2312" w:hAnsi="仿宋_GB2312"/>
              <w:kern w:val="2"/>
              <w:sz w:val="28"/>
              <w:szCs w:val="28"/>
            </w:rPr>
          </w:rPrChange>
        </w:rPr>
        <w:t>连云港市住房和城乡建设</w:t>
      </w:r>
      <w:proofErr w:type="gramStart"/>
      <w:r>
        <w:rPr>
          <w:rFonts w:ascii="Times New Roman" w:eastAsia="仿宋_GB2312" w:hAnsi="Times New Roman"/>
          <w:kern w:val="2"/>
          <w:sz w:val="28"/>
          <w:szCs w:val="28"/>
          <w:rPrChange w:id="14" w:author="Administrator" w:date="2021-07-20T11:33:00Z">
            <w:rPr>
              <w:rFonts w:ascii="Times New Roman" w:eastAsia="仿宋_GB2312" w:hAnsi="仿宋_GB2312"/>
              <w:kern w:val="2"/>
              <w:sz w:val="28"/>
              <w:szCs w:val="28"/>
            </w:rPr>
          </w:rPrChange>
        </w:rPr>
        <w:t>局违法</w:t>
      </w:r>
      <w:proofErr w:type="gramEnd"/>
      <w:r>
        <w:rPr>
          <w:rFonts w:ascii="Times New Roman" w:eastAsia="仿宋_GB2312" w:hAnsi="Times New Roman"/>
          <w:kern w:val="2"/>
          <w:sz w:val="28"/>
          <w:szCs w:val="28"/>
          <w:rPrChange w:id="15" w:author="Administrator" w:date="2021-07-20T11:33:00Z">
            <w:rPr>
              <w:rFonts w:ascii="Times New Roman" w:eastAsia="仿宋_GB2312" w:hAnsi="仿宋_GB2312"/>
              <w:kern w:val="2"/>
              <w:sz w:val="28"/>
              <w:szCs w:val="28"/>
            </w:rPr>
          </w:rPrChange>
        </w:rPr>
        <w:t>违规行为举报管理制度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26</w:t>
      </w:r>
    </w:p>
    <w:p w14:paraId="1433227A"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Change w:id="16" w:author="Administrator" w:date="2021-07-20T11:33:00Z">
            <w:rPr>
              <w:rFonts w:ascii="Times New Roman" w:eastAsia="仿宋_GB2312" w:hAnsi="仿宋_GB2312"/>
              <w:sz w:val="28"/>
              <w:szCs w:val="28"/>
            </w:rPr>
          </w:rPrChange>
        </w:rPr>
        <w:t>、连云港市住房和城乡建设局执法人员廉洁自律制度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kern w:val="0"/>
          <w:sz w:val="28"/>
          <w:szCs w:val="28"/>
        </w:rPr>
        <w:t>29</w:t>
      </w:r>
    </w:p>
    <w:p w14:paraId="08BE57E6"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Change w:id="17" w:author="Administrator" w:date="2021-07-20T11:33:00Z">
            <w:rPr>
              <w:rFonts w:ascii="Times New Roman" w:eastAsia="仿宋_GB2312" w:hAnsi="仿宋_GB2312"/>
              <w:sz w:val="28"/>
              <w:szCs w:val="28"/>
            </w:rPr>
          </w:rPrChange>
        </w:rPr>
        <w:t>、连云港市住房和城乡建设局执法人员培训教育制度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r>
        <w:rPr>
          <w:rFonts w:ascii="Times New Roman" w:eastAsia="仿宋_GB2312" w:hAnsi="Times New Roman"/>
          <w:color w:val="333333"/>
          <w:sz w:val="28"/>
          <w:szCs w:val="28"/>
          <w:shd w:val="clear" w:color="auto" w:fill="FFFFFF"/>
        </w:rPr>
        <w:t>…</w:t>
      </w:r>
      <w:proofErr w:type="gramEnd"/>
      <w:r>
        <w:rPr>
          <w:rFonts w:ascii="Times New Roman" w:eastAsia="仿宋_GB2312" w:hAnsi="Times New Roman" w:hint="eastAsia"/>
          <w:color w:val="333333"/>
          <w:sz w:val="28"/>
          <w:szCs w:val="28"/>
          <w:shd w:val="clear" w:color="auto" w:fill="FFFFFF"/>
        </w:rPr>
        <w:t>31</w:t>
      </w:r>
    </w:p>
    <w:p w14:paraId="093EC12A"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Change w:id="18" w:author="Administrator" w:date="2021-07-20T11:33:00Z">
            <w:rPr>
              <w:rFonts w:ascii="Times New Roman" w:eastAsia="仿宋_GB2312" w:hAnsi="仿宋_GB2312"/>
              <w:sz w:val="28"/>
              <w:szCs w:val="28"/>
            </w:rPr>
          </w:rPrChange>
        </w:rPr>
        <w:t>、连云港市住房和城乡建设局行政执法考评制度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33</w:t>
      </w:r>
    </w:p>
    <w:p w14:paraId="47851AFC"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Change w:id="19" w:author="Administrator" w:date="2021-07-20T11:33:00Z">
            <w:rPr>
              <w:rFonts w:ascii="Times New Roman" w:eastAsia="仿宋_GB2312" w:hAnsi="仿宋_GB2312"/>
              <w:sz w:val="28"/>
              <w:szCs w:val="28"/>
            </w:rPr>
          </w:rPrChange>
        </w:rPr>
        <w:t>、连云港市住房和城乡建设局行政执法装备保障制度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35</w:t>
      </w:r>
      <w:r>
        <w:rPr>
          <w:rFonts w:ascii="Times New Roman" w:eastAsia="仿宋_GB2312" w:hAnsi="Times New Roman"/>
          <w:sz w:val="28"/>
          <w:szCs w:val="28"/>
        </w:rPr>
        <w:br/>
        <w:t>12</w:t>
      </w:r>
      <w:r>
        <w:rPr>
          <w:rFonts w:ascii="Times New Roman" w:eastAsia="仿宋_GB2312" w:hAnsi="Times New Roman"/>
          <w:sz w:val="28"/>
          <w:szCs w:val="28"/>
          <w:rPrChange w:id="20" w:author="Administrator" w:date="2021-07-20T11:33:00Z">
            <w:rPr>
              <w:rFonts w:ascii="Times New Roman" w:eastAsia="仿宋_GB2312" w:hAnsi="仿宋_GB2312"/>
              <w:sz w:val="28"/>
              <w:szCs w:val="28"/>
            </w:rPr>
          </w:rPrChange>
        </w:rPr>
        <w:t>、连云港市住房和城乡建设局案卷归档管理制度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36</w:t>
      </w:r>
    </w:p>
    <w:p w14:paraId="58690E43" w14:textId="77777777" w:rsidR="001926BC" w:rsidRDefault="00116583">
      <w:pPr>
        <w:rPr>
          <w:rFonts w:ascii="Times New Roman" w:eastAsia="仿宋_GB2312" w:hAnsi="Times New Roman"/>
          <w:sz w:val="28"/>
          <w:szCs w:val="28"/>
        </w:rPr>
      </w:pPr>
      <w:r>
        <w:rPr>
          <w:rFonts w:ascii="Times New Roman" w:eastAsia="仿宋_GB2312" w:hAnsi="Times New Roman"/>
          <w:sz w:val="28"/>
          <w:szCs w:val="28"/>
        </w:rPr>
        <w:t>13</w:t>
      </w:r>
      <w:r>
        <w:rPr>
          <w:rFonts w:ascii="Times New Roman" w:eastAsia="仿宋_GB2312" w:hAnsi="Times New Roman"/>
          <w:sz w:val="28"/>
          <w:szCs w:val="28"/>
          <w:rPrChange w:id="21" w:author="Administrator" w:date="2021-07-20T11:33:00Z">
            <w:rPr>
              <w:rFonts w:ascii="Times New Roman" w:eastAsia="仿宋_GB2312" w:hAnsi="仿宋_GB2312"/>
              <w:sz w:val="28"/>
              <w:szCs w:val="28"/>
            </w:rPr>
          </w:rPrChange>
        </w:rPr>
        <w:t>、连云港市住房和城乡建设局查办案件执法联动制度</w:t>
      </w:r>
      <w:r>
        <w:rPr>
          <w:rFonts w:ascii="Times New Roman" w:eastAsia="仿宋_GB2312" w:hAnsi="Times New Roman"/>
          <w:color w:val="333333"/>
          <w:sz w:val="19"/>
          <w:szCs w:val="19"/>
          <w:shd w:val="clear" w:color="auto" w:fill="FFFFFF"/>
        </w:rPr>
        <w:t>……</w:t>
      </w:r>
      <w:proofErr w:type="gramStart"/>
      <w:r>
        <w:rPr>
          <w:rFonts w:ascii="Times New Roman" w:eastAsia="仿宋_GB2312" w:hAnsi="Times New Roman"/>
          <w:color w:val="333333"/>
          <w:sz w:val="19"/>
          <w:szCs w:val="19"/>
          <w:shd w:val="clear" w:color="auto" w:fill="FFFFFF"/>
        </w:rPr>
        <w:t>……………</w:t>
      </w:r>
      <w:proofErr w:type="gramEnd"/>
      <w:r>
        <w:rPr>
          <w:rFonts w:ascii="Times New Roman" w:eastAsia="仿宋_GB2312" w:hAnsi="Times New Roman" w:hint="eastAsia"/>
          <w:sz w:val="28"/>
          <w:szCs w:val="28"/>
        </w:rPr>
        <w:t>40</w:t>
      </w:r>
    </w:p>
    <w:p w14:paraId="5154FC93" w14:textId="77777777" w:rsidR="001926BC" w:rsidRDefault="001926BC">
      <w:pPr>
        <w:rPr>
          <w:rFonts w:ascii="Times New Roman" w:eastAsia="仿宋_GB2312" w:hAnsi="Times New Roman"/>
          <w:sz w:val="28"/>
          <w:szCs w:val="28"/>
        </w:rPr>
      </w:pPr>
    </w:p>
    <w:p w14:paraId="446A843F" w14:textId="77777777" w:rsidR="001926BC" w:rsidRDefault="001926BC">
      <w:pPr>
        <w:rPr>
          <w:rFonts w:ascii="仿宋_GB2312" w:eastAsia="仿宋_GB2312" w:hAnsi="仿宋_GB2312" w:cs="仿宋_GB2312"/>
          <w:sz w:val="28"/>
          <w:szCs w:val="28"/>
        </w:rPr>
      </w:pPr>
    </w:p>
    <w:p w14:paraId="45602D7E" w14:textId="77777777" w:rsidR="001926BC" w:rsidRDefault="001926BC">
      <w:pPr>
        <w:jc w:val="left"/>
        <w:rPr>
          <w:rFonts w:ascii="仿宋_GB2312" w:eastAsia="仿宋_GB2312" w:hAnsi="仿宋_GB2312" w:cs="仿宋_GB2312"/>
          <w:b/>
          <w:sz w:val="36"/>
          <w:szCs w:val="36"/>
        </w:rPr>
      </w:pPr>
    </w:p>
    <w:p w14:paraId="15BE14FD" w14:textId="77777777" w:rsidR="001926BC" w:rsidRDefault="001926BC">
      <w:pPr>
        <w:jc w:val="center"/>
        <w:rPr>
          <w:rFonts w:ascii="方正小标宋简体" w:eastAsia="方正小标宋简体" w:hAnsi="方正小标宋简体" w:cs="方正小标宋简体"/>
          <w:b/>
          <w:sz w:val="36"/>
          <w:szCs w:val="36"/>
        </w:rPr>
      </w:pPr>
    </w:p>
    <w:p w14:paraId="3837FC10" w14:textId="77777777" w:rsidR="001926BC" w:rsidRDefault="001926BC">
      <w:pPr>
        <w:jc w:val="center"/>
        <w:rPr>
          <w:rFonts w:ascii="方正小标宋简体" w:eastAsia="方正小标宋简体" w:hAnsi="方正小标宋简体" w:cs="方正小标宋简体"/>
          <w:b/>
          <w:sz w:val="36"/>
          <w:szCs w:val="36"/>
        </w:rPr>
      </w:pPr>
    </w:p>
    <w:p w14:paraId="56CDB698" w14:textId="77777777" w:rsidR="001926BC" w:rsidRDefault="001926BC">
      <w:pPr>
        <w:jc w:val="center"/>
        <w:rPr>
          <w:rFonts w:ascii="方正小标宋简体" w:eastAsia="方正小标宋简体" w:hAnsi="方正小标宋简体" w:cs="方正小标宋简体"/>
          <w:b/>
          <w:sz w:val="36"/>
          <w:szCs w:val="36"/>
        </w:rPr>
      </w:pPr>
    </w:p>
    <w:p w14:paraId="2CE2DBAF" w14:textId="77777777" w:rsidR="001926BC" w:rsidRDefault="001926BC">
      <w:pPr>
        <w:jc w:val="center"/>
        <w:rPr>
          <w:rFonts w:ascii="方正小标宋简体" w:eastAsia="方正小标宋简体" w:hAnsi="方正小标宋简体" w:cs="方正小标宋简体"/>
          <w:b/>
          <w:sz w:val="36"/>
          <w:szCs w:val="36"/>
        </w:rPr>
      </w:pPr>
    </w:p>
    <w:p w14:paraId="161282B9" w14:textId="77777777" w:rsidR="001926BC" w:rsidRDefault="001926BC">
      <w:pPr>
        <w:jc w:val="center"/>
        <w:rPr>
          <w:rFonts w:ascii="方正小标宋简体" w:eastAsia="方正小标宋简体" w:hAnsi="方正小标宋简体" w:cs="方正小标宋简体"/>
          <w:b/>
          <w:sz w:val="36"/>
          <w:szCs w:val="36"/>
        </w:rPr>
        <w:sectPr w:rsidR="001926BC">
          <w:footerReference w:type="even" r:id="rId9"/>
          <w:footerReference w:type="default" r:id="rId10"/>
          <w:pgSz w:w="11906" w:h="16838"/>
          <w:pgMar w:top="2098" w:right="1474" w:bottom="1985" w:left="1588" w:header="851" w:footer="992" w:gutter="0"/>
          <w:pgNumType w:fmt="numberInDash"/>
          <w:cols w:space="720"/>
          <w:docGrid w:type="linesAndChars" w:linePitch="481" w:charSpace="-1844"/>
        </w:sectPr>
      </w:pPr>
    </w:p>
    <w:p w14:paraId="5F2DA4E2" w14:textId="77777777" w:rsidR="001926BC" w:rsidRDefault="00116583">
      <w:pPr>
        <w:spacing w:line="56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lastRenderedPageBreak/>
        <w:t>连云港市住房和城乡建设局案源处理制度</w:t>
      </w:r>
    </w:p>
    <w:p w14:paraId="751B5C59" w14:textId="77777777" w:rsidR="001926BC" w:rsidRDefault="001926BC">
      <w:pPr>
        <w:spacing w:line="560" w:lineRule="exact"/>
        <w:rPr>
          <w:rFonts w:ascii="方正小标宋简体" w:eastAsia="方正小标宋简体" w:hAnsi="仿宋"/>
          <w:b/>
          <w:sz w:val="44"/>
          <w:szCs w:val="44"/>
        </w:rPr>
      </w:pPr>
    </w:p>
    <w:p w14:paraId="35B2B1E7"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第一条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为规范行政执法行为，加强案源管理，促进依法、公正、高效、廉洁执法，依据《中华人民共和国行政处罚法》、《建设行政处罚程序暂行规定》等相关规定，制定本制度。</w:t>
      </w:r>
    </w:p>
    <w:p w14:paraId="235FB03B"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第二条</w:t>
      </w:r>
      <w:r>
        <w:rPr>
          <w:rFonts w:ascii="黑体" w:eastAsia="黑体" w:hAnsi="黑体"/>
          <w:sz w:val="32"/>
          <w:szCs w:val="32"/>
        </w:rPr>
        <w:t xml:space="preserve">  </w:t>
      </w:r>
      <w:r>
        <w:rPr>
          <w:rFonts w:ascii="Times New Roman" w:eastAsia="仿宋_GB2312" w:hAnsi="仿宋_GB2312"/>
          <w:sz w:val="32"/>
          <w:szCs w:val="32"/>
        </w:rPr>
        <w:t>本规定适用于局机关各处室、各单位。</w:t>
      </w:r>
    </w:p>
    <w:p w14:paraId="28F87B96"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第三条</w:t>
      </w:r>
      <w:r>
        <w:rPr>
          <w:rFonts w:ascii="黑体" w:eastAsia="黑体" w:hAnsi="黑体"/>
          <w:sz w:val="32"/>
          <w:szCs w:val="32"/>
        </w:rPr>
        <w:t xml:space="preserve">  </w:t>
      </w:r>
      <w:r>
        <w:rPr>
          <w:rFonts w:ascii="Times New Roman" w:eastAsia="仿宋_GB2312" w:hAnsi="仿宋_GB2312"/>
          <w:sz w:val="32"/>
          <w:szCs w:val="32"/>
        </w:rPr>
        <w:t>本制度所称案源是指以下涉嫌违反住房保障、标准与造价、建筑市场、房地产市场、工程质量安全、城市建设、建筑节能、人防地震监管等法律法规规章的涉案线索及案件来源</w:t>
      </w:r>
      <w:r>
        <w:rPr>
          <w:rFonts w:ascii="Times New Roman" w:eastAsia="仿宋_GB2312" w:hAnsi="Times New Roman"/>
          <w:sz w:val="32"/>
          <w:szCs w:val="32"/>
        </w:rPr>
        <w:t>,</w:t>
      </w:r>
      <w:r>
        <w:rPr>
          <w:rFonts w:ascii="Times New Roman" w:eastAsia="仿宋_GB2312" w:hAnsi="仿宋_GB2312"/>
          <w:sz w:val="32"/>
          <w:szCs w:val="32"/>
        </w:rPr>
        <w:t>主要包括：</w:t>
      </w:r>
    </w:p>
    <w:p w14:paraId="5FA9ED27"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（一）在监督、检查中发现的；</w:t>
      </w:r>
    </w:p>
    <w:p w14:paraId="14FBCBD6"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（二）公民、法人或者其他组织投诉、举报的；</w:t>
      </w:r>
    </w:p>
    <w:p w14:paraId="1AC77BFA"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（三）新闻媒体报道或其他途径披露的；</w:t>
      </w:r>
    </w:p>
    <w:p w14:paraId="71EBF83D"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（四）上级交办的、下级</w:t>
      </w:r>
      <w:r>
        <w:rPr>
          <w:rFonts w:ascii="Times New Roman" w:eastAsia="仿宋_GB2312" w:hAnsi="仿宋_GB2312"/>
          <w:sz w:val="32"/>
          <w:szCs w:val="32"/>
        </w:rPr>
        <w:t>报请的、有关部门移送的；</w:t>
      </w:r>
    </w:p>
    <w:p w14:paraId="049F34E0"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（五）其他案件来源。</w:t>
      </w:r>
    </w:p>
    <w:p w14:paraId="6ABC1A76"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第四条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各处室、各单位应当及时发现案源，并按照</w:t>
      </w:r>
      <w:r>
        <w:rPr>
          <w:rFonts w:ascii="Times New Roman" w:eastAsia="仿宋_GB2312" w:hAnsi="Times New Roman"/>
          <w:sz w:val="32"/>
          <w:szCs w:val="32"/>
        </w:rPr>
        <w:t>“</w:t>
      </w:r>
      <w:r>
        <w:rPr>
          <w:rFonts w:ascii="Times New Roman" w:eastAsia="仿宋_GB2312" w:hAnsi="仿宋_GB2312"/>
          <w:sz w:val="32"/>
          <w:szCs w:val="32"/>
        </w:rPr>
        <w:t>集中管理、严格保密、强化监督</w:t>
      </w:r>
      <w:r>
        <w:rPr>
          <w:rFonts w:ascii="Times New Roman" w:eastAsia="仿宋_GB2312" w:hAnsi="Times New Roman"/>
          <w:sz w:val="32"/>
          <w:szCs w:val="32"/>
        </w:rPr>
        <w:t>”</w:t>
      </w:r>
      <w:r>
        <w:rPr>
          <w:rFonts w:ascii="Times New Roman" w:eastAsia="仿宋_GB2312" w:hAnsi="仿宋_GB2312"/>
          <w:sz w:val="32"/>
          <w:szCs w:val="32"/>
        </w:rPr>
        <w:t>的原则加强对案件来源的管理。</w:t>
      </w:r>
    </w:p>
    <w:p w14:paraId="4D501DB2" w14:textId="77777777" w:rsidR="001926BC" w:rsidRDefault="00116583">
      <w:pPr>
        <w:spacing w:line="520" w:lineRule="exact"/>
        <w:ind w:firstLineChars="200" w:firstLine="622"/>
        <w:rPr>
          <w:rFonts w:ascii="Times New Roman" w:eastAsia="仿宋_GB2312" w:hAnsi="Times New Roman"/>
          <w:sz w:val="32"/>
          <w:szCs w:val="32"/>
        </w:rPr>
      </w:pPr>
      <w:r>
        <w:rPr>
          <w:rFonts w:ascii="黑体" w:eastAsia="黑体" w:hAnsi="黑体"/>
          <w:sz w:val="32"/>
          <w:szCs w:val="32"/>
        </w:rPr>
        <w:t>第五条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各处室、各单位应明确专人做好案源的收集、登记（统一编号）工作，不断提高案源管理水平，保障案源信息的及时性、有效性和准确性。</w:t>
      </w:r>
    </w:p>
    <w:p w14:paraId="15902709" w14:textId="77777777" w:rsidR="001926BC" w:rsidRDefault="00116583">
      <w:pPr>
        <w:spacing w:line="520" w:lineRule="exact"/>
        <w:ind w:firstLineChars="200" w:firstLine="622"/>
        <w:rPr>
          <w:rFonts w:ascii="Times New Roman" w:eastAsia="仿宋_GB2312" w:hAnsi="Times New Roman"/>
          <w:sz w:val="32"/>
          <w:szCs w:val="32"/>
        </w:rPr>
      </w:pPr>
      <w:r>
        <w:rPr>
          <w:rFonts w:ascii="黑体" w:eastAsia="黑体" w:hAnsi="黑体"/>
          <w:sz w:val="32"/>
          <w:szCs w:val="32"/>
        </w:rPr>
        <w:t>第六条</w:t>
      </w:r>
      <w:r>
        <w:rPr>
          <w:rFonts w:ascii="黑体" w:eastAsia="黑体" w:hAnsi="黑体"/>
          <w:sz w:val="32"/>
          <w:szCs w:val="32"/>
        </w:rPr>
        <w:t xml:space="preserve"> </w:t>
      </w:r>
      <w:r>
        <w:rPr>
          <w:rFonts w:ascii="Times New Roman" w:eastAsia="仿宋_GB2312" w:hAnsi="Times New Roman"/>
          <w:b/>
          <w:sz w:val="32"/>
          <w:szCs w:val="32"/>
        </w:rPr>
        <w:t xml:space="preserve"> </w:t>
      </w:r>
      <w:r>
        <w:rPr>
          <w:rFonts w:ascii="Times New Roman" w:eastAsia="仿宋_GB2312" w:hAnsi="仿宋_GB2312"/>
          <w:sz w:val="32"/>
          <w:szCs w:val="32"/>
        </w:rPr>
        <w:t>各处室、各单位对发现（收到）的案源线索，应根据不同情况，做出如下处理：</w:t>
      </w:r>
    </w:p>
    <w:p w14:paraId="563630ED" w14:textId="77777777" w:rsidR="001926BC" w:rsidRDefault="00116583">
      <w:pPr>
        <w:spacing w:line="520" w:lineRule="exact"/>
        <w:ind w:firstLineChars="200" w:firstLine="622"/>
        <w:rPr>
          <w:rFonts w:ascii="Times New Roman" w:eastAsia="仿宋_GB2312" w:hAnsi="Times New Roman"/>
          <w:sz w:val="32"/>
          <w:szCs w:val="32"/>
        </w:rPr>
      </w:pPr>
      <w:r>
        <w:rPr>
          <w:rFonts w:ascii="Times New Roman" w:eastAsia="仿宋_GB2312" w:hAnsi="仿宋_GB2312"/>
          <w:sz w:val="32"/>
          <w:szCs w:val="32"/>
        </w:rPr>
        <w:t>（一）对案源线索应及时进行登记，自行承办的，应当自登记后</w:t>
      </w:r>
      <w:r>
        <w:rPr>
          <w:rFonts w:ascii="Times New Roman" w:eastAsia="仿宋_GB2312" w:hAnsi="Times New Roman"/>
          <w:sz w:val="32"/>
          <w:szCs w:val="32"/>
        </w:rPr>
        <w:t>3</w:t>
      </w:r>
      <w:r>
        <w:rPr>
          <w:rFonts w:ascii="Times New Roman" w:eastAsia="仿宋_GB2312" w:hAnsi="仿宋_GB2312"/>
          <w:sz w:val="32"/>
          <w:szCs w:val="32"/>
        </w:rPr>
        <w:t>个工作日内对案源线索进行核查，并决定是否受理。</w:t>
      </w:r>
    </w:p>
    <w:p w14:paraId="77FFD7D3" w14:textId="77777777" w:rsidR="001926BC" w:rsidRDefault="00116583">
      <w:pPr>
        <w:spacing w:line="520" w:lineRule="exact"/>
        <w:ind w:firstLineChars="200" w:firstLine="622"/>
        <w:rPr>
          <w:rFonts w:ascii="Times New Roman" w:eastAsia="仿宋_GB2312" w:hAnsi="Times New Roman"/>
          <w:sz w:val="32"/>
          <w:szCs w:val="32"/>
        </w:rPr>
      </w:pPr>
      <w:r>
        <w:rPr>
          <w:rFonts w:ascii="Times New Roman" w:eastAsia="仿宋_GB2312" w:hAnsi="仿宋_GB2312"/>
          <w:sz w:val="32"/>
          <w:szCs w:val="32"/>
        </w:rPr>
        <w:lastRenderedPageBreak/>
        <w:t>（二）对不属于本处室、单位管辖的。应当自登记后</w:t>
      </w:r>
      <w:r>
        <w:rPr>
          <w:rFonts w:ascii="Times New Roman" w:eastAsia="仿宋_GB2312" w:hAnsi="Times New Roman"/>
          <w:sz w:val="32"/>
          <w:szCs w:val="32"/>
        </w:rPr>
        <w:t>3</w:t>
      </w:r>
      <w:r>
        <w:rPr>
          <w:rFonts w:ascii="Times New Roman" w:eastAsia="仿宋_GB2312" w:hAnsi="仿宋_GB2312"/>
          <w:sz w:val="32"/>
          <w:szCs w:val="32"/>
        </w:rPr>
        <w:t>个工作日内将案源线索</w:t>
      </w:r>
      <w:proofErr w:type="gramStart"/>
      <w:r>
        <w:rPr>
          <w:rFonts w:ascii="Times New Roman" w:eastAsia="仿宋_GB2312" w:hAnsi="仿宋_GB2312"/>
          <w:sz w:val="32"/>
          <w:szCs w:val="32"/>
        </w:rPr>
        <w:t>移送局其</w:t>
      </w:r>
      <w:proofErr w:type="gramEnd"/>
      <w:r>
        <w:rPr>
          <w:rFonts w:ascii="Times New Roman" w:eastAsia="仿宋_GB2312" w:hAnsi="仿宋_GB2312"/>
          <w:sz w:val="32"/>
          <w:szCs w:val="32"/>
        </w:rPr>
        <w:t>他处室、单位或市其他行政机关，并</w:t>
      </w:r>
      <w:proofErr w:type="gramStart"/>
      <w:r>
        <w:rPr>
          <w:rFonts w:ascii="Times New Roman" w:eastAsia="仿宋_GB2312" w:hAnsi="仿宋_GB2312"/>
          <w:sz w:val="32"/>
          <w:szCs w:val="32"/>
        </w:rPr>
        <w:t>报请局</w:t>
      </w:r>
      <w:proofErr w:type="gramEnd"/>
      <w:r>
        <w:rPr>
          <w:rFonts w:ascii="Times New Roman" w:eastAsia="仿宋_GB2312" w:hAnsi="仿宋_GB2312"/>
          <w:sz w:val="32"/>
          <w:szCs w:val="32"/>
        </w:rPr>
        <w:t>领导审批。</w:t>
      </w:r>
    </w:p>
    <w:p w14:paraId="2D07B0CA" w14:textId="77777777" w:rsidR="001926BC" w:rsidRDefault="00116583">
      <w:pPr>
        <w:spacing w:line="520" w:lineRule="exact"/>
        <w:ind w:firstLineChars="200" w:firstLine="622"/>
        <w:rPr>
          <w:rFonts w:ascii="Times New Roman" w:eastAsia="仿宋_GB2312" w:hAnsi="Times New Roman"/>
          <w:sz w:val="32"/>
          <w:szCs w:val="32"/>
        </w:rPr>
      </w:pPr>
      <w:r>
        <w:rPr>
          <w:rFonts w:ascii="Times New Roman" w:eastAsia="仿宋_GB2312" w:hAnsi="仿宋_GB2312"/>
          <w:sz w:val="32"/>
          <w:szCs w:val="32"/>
        </w:rPr>
        <w:t>（三）对可能构成犯罪的，应当自登记后</w:t>
      </w:r>
      <w:r>
        <w:rPr>
          <w:rFonts w:ascii="Times New Roman" w:eastAsia="仿宋_GB2312" w:hAnsi="Times New Roman"/>
          <w:sz w:val="32"/>
          <w:szCs w:val="32"/>
        </w:rPr>
        <w:t>3</w:t>
      </w:r>
      <w:r>
        <w:rPr>
          <w:rFonts w:ascii="Times New Roman" w:eastAsia="仿宋_GB2312" w:hAnsi="仿宋_GB2312"/>
          <w:sz w:val="32"/>
          <w:szCs w:val="32"/>
        </w:rPr>
        <w:t>个工作日内将案源线索移交市公安机关。</w:t>
      </w:r>
    </w:p>
    <w:p w14:paraId="1B160808" w14:textId="77777777" w:rsidR="001926BC" w:rsidRDefault="00116583">
      <w:pPr>
        <w:spacing w:line="520" w:lineRule="exact"/>
        <w:ind w:firstLineChars="200" w:firstLine="622"/>
        <w:rPr>
          <w:rFonts w:ascii="Times New Roman" w:eastAsia="仿宋_GB2312" w:hAnsi="Times New Roman"/>
          <w:sz w:val="32"/>
          <w:szCs w:val="32"/>
        </w:rPr>
      </w:pPr>
      <w:r>
        <w:rPr>
          <w:rFonts w:ascii="黑体" w:eastAsia="黑体" w:hAnsi="黑体"/>
          <w:sz w:val="32"/>
          <w:szCs w:val="32"/>
        </w:rPr>
        <w:t>第七条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案源移送时，涉及案件的举报记录、涉案材料等资料应全部同时移交相应的机构。</w:t>
      </w:r>
    </w:p>
    <w:p w14:paraId="373EDBCC" w14:textId="77777777" w:rsidR="001926BC" w:rsidRDefault="00116583">
      <w:pPr>
        <w:spacing w:line="520" w:lineRule="exact"/>
        <w:ind w:firstLineChars="200" w:firstLine="622"/>
        <w:rPr>
          <w:rFonts w:ascii="Times New Roman" w:eastAsia="仿宋_GB2312" w:hAnsi="Times New Roman"/>
          <w:sz w:val="32"/>
          <w:szCs w:val="32"/>
        </w:rPr>
      </w:pPr>
      <w:r>
        <w:rPr>
          <w:rFonts w:ascii="黑体" w:eastAsia="黑体" w:hAnsi="黑体"/>
          <w:sz w:val="32"/>
          <w:szCs w:val="32"/>
        </w:rPr>
        <w:t>第八条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接受案源线索的处室、单位应当办理交接手续，不能无故拒绝接受案源线索；各处室、单位对案源线索移送有异议的，报局法规处裁定。</w:t>
      </w:r>
    </w:p>
    <w:p w14:paraId="0182E021"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第九条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各处室、各单位有关人员违反本规定，有下列情形之一的，视情节轻重分别给予通报批评、警告、记过、开除等处理：</w:t>
      </w:r>
    </w:p>
    <w:p w14:paraId="14DCFC40"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（一）发现案源</w:t>
      </w:r>
      <w:proofErr w:type="gramStart"/>
      <w:r>
        <w:rPr>
          <w:rFonts w:ascii="Times New Roman" w:eastAsia="仿宋_GB2312" w:hAnsi="仿宋_GB2312"/>
          <w:sz w:val="32"/>
          <w:szCs w:val="32"/>
        </w:rPr>
        <w:t>不</w:t>
      </w:r>
      <w:proofErr w:type="gramEnd"/>
      <w:r>
        <w:rPr>
          <w:rFonts w:ascii="Times New Roman" w:eastAsia="仿宋_GB2312" w:hAnsi="仿宋_GB2312"/>
          <w:sz w:val="32"/>
          <w:szCs w:val="32"/>
        </w:rPr>
        <w:t>报送登记的；</w:t>
      </w:r>
    </w:p>
    <w:p w14:paraId="7CC5E7CF"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（二）丢弃、隐匿、篡改案</w:t>
      </w:r>
      <w:proofErr w:type="gramStart"/>
      <w:r>
        <w:rPr>
          <w:rFonts w:ascii="Times New Roman" w:eastAsia="仿宋_GB2312" w:hAnsi="仿宋_GB2312"/>
          <w:sz w:val="32"/>
          <w:szCs w:val="32"/>
        </w:rPr>
        <w:t>源材料</w:t>
      </w:r>
      <w:proofErr w:type="gramEnd"/>
      <w:r>
        <w:rPr>
          <w:rFonts w:ascii="Times New Roman" w:eastAsia="仿宋_GB2312" w:hAnsi="仿宋_GB2312"/>
          <w:sz w:val="32"/>
          <w:szCs w:val="32"/>
        </w:rPr>
        <w:t>的；</w:t>
      </w:r>
    </w:p>
    <w:p w14:paraId="4F5ADD42"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（三）未按照规定履行案源登记、承办、核查职责的；</w:t>
      </w:r>
    </w:p>
    <w:p w14:paraId="6BE7022B" w14:textId="77777777" w:rsidR="001926BC" w:rsidRDefault="00116583">
      <w:pPr>
        <w:spacing w:line="520" w:lineRule="exact"/>
        <w:ind w:firstLine="640"/>
        <w:rPr>
          <w:rFonts w:ascii="Times New Roman" w:eastAsia="仿宋_GB2312" w:hAnsi="Times New Roman"/>
          <w:sz w:val="32"/>
          <w:szCs w:val="32"/>
        </w:rPr>
      </w:pPr>
      <w:r>
        <w:rPr>
          <w:rFonts w:ascii="Times New Roman" w:eastAsia="仿宋_GB2312" w:hAnsi="仿宋_GB2312"/>
          <w:sz w:val="32"/>
          <w:szCs w:val="32"/>
        </w:rPr>
        <w:t>（四）擅自处理、查办案件的。</w:t>
      </w:r>
    </w:p>
    <w:p w14:paraId="184B199E"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第十条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各处室、各单位要严格执行保密规定，采取严格的保密措施，确保案源信息绝对保密。因违反保密规定，使案源信息泄露，造成不良后</w:t>
      </w:r>
      <w:r>
        <w:rPr>
          <w:rFonts w:ascii="Times New Roman" w:eastAsia="仿宋_GB2312" w:hAnsi="仿宋_GB2312"/>
          <w:sz w:val="32"/>
          <w:szCs w:val="32"/>
        </w:rPr>
        <w:t>果的，应根据情况追究当事人的行政或刑事责任。</w:t>
      </w:r>
    </w:p>
    <w:p w14:paraId="14228EC1"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第十一条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局法规处负责对全局各处室、各单位案源登记管理工作的监督检查。</w:t>
      </w:r>
    </w:p>
    <w:p w14:paraId="0CCB391D" w14:textId="77777777" w:rsidR="001926BC" w:rsidRDefault="00116583">
      <w:pPr>
        <w:spacing w:line="520" w:lineRule="exact"/>
        <w:ind w:firstLine="640"/>
        <w:rPr>
          <w:rFonts w:ascii="Times New Roman" w:eastAsia="仿宋_GB2312" w:hAnsi="Times New Roman"/>
          <w:sz w:val="32"/>
          <w:szCs w:val="32"/>
        </w:rPr>
      </w:pPr>
      <w:r>
        <w:rPr>
          <w:rFonts w:ascii="黑体" w:eastAsia="黑体" w:hAnsi="黑体"/>
          <w:sz w:val="32"/>
          <w:szCs w:val="32"/>
        </w:rPr>
        <w:t>第十二条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仿宋_GB2312"/>
          <w:sz w:val="32"/>
          <w:szCs w:val="32"/>
        </w:rPr>
        <w:t>本制度自公布之日起执行。</w:t>
      </w:r>
    </w:p>
    <w:p w14:paraId="6B5ACD72" w14:textId="77777777" w:rsidR="001926BC" w:rsidRDefault="00116583">
      <w:pPr>
        <w:spacing w:line="480" w:lineRule="exact"/>
        <w:jc w:val="center"/>
        <w:rPr>
          <w:rFonts w:ascii="方正小标宋简体" w:eastAsia="方正小标宋简体" w:hAnsi="新宋体" w:cs="新宋体"/>
          <w:color w:val="000000"/>
          <w:sz w:val="44"/>
          <w:szCs w:val="44"/>
        </w:rPr>
      </w:pPr>
      <w:r>
        <w:rPr>
          <w:rFonts w:ascii="方正小标宋简体" w:eastAsia="方正小标宋简体" w:hAnsi="新宋体" w:cs="新宋体" w:hint="eastAsia"/>
          <w:color w:val="000000"/>
          <w:sz w:val="44"/>
          <w:szCs w:val="44"/>
        </w:rPr>
        <w:lastRenderedPageBreak/>
        <w:t>连云港市住房和城乡建设局</w:t>
      </w:r>
    </w:p>
    <w:p w14:paraId="15888C4C" w14:textId="77777777" w:rsidR="001926BC" w:rsidRDefault="00116583">
      <w:pPr>
        <w:spacing w:line="480" w:lineRule="exact"/>
        <w:jc w:val="center"/>
        <w:rPr>
          <w:rFonts w:ascii="方正小标宋简体" w:eastAsia="方正小标宋简体" w:hAnsi="新宋体" w:cs="新宋体"/>
          <w:color w:val="000000"/>
          <w:sz w:val="44"/>
          <w:szCs w:val="44"/>
        </w:rPr>
      </w:pPr>
      <w:r>
        <w:rPr>
          <w:rFonts w:ascii="方正小标宋简体" w:eastAsia="方正小标宋简体" w:hAnsi="新宋体" w:cs="新宋体" w:hint="eastAsia"/>
          <w:color w:val="000000"/>
          <w:sz w:val="44"/>
          <w:szCs w:val="44"/>
        </w:rPr>
        <w:t>案</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件</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受</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理</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登</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记</w:t>
      </w:r>
      <w:r>
        <w:rPr>
          <w:rFonts w:ascii="方正小标宋简体" w:eastAsia="方正小标宋简体" w:hAnsi="新宋体" w:cs="新宋体" w:hint="eastAsia"/>
          <w:color w:val="000000"/>
          <w:sz w:val="44"/>
          <w:szCs w:val="44"/>
        </w:rPr>
        <w:t xml:space="preserve"> </w:t>
      </w:r>
      <w:r>
        <w:rPr>
          <w:rFonts w:ascii="方正小标宋简体" w:eastAsia="方正小标宋简体" w:hAnsi="新宋体" w:cs="新宋体" w:hint="eastAsia"/>
          <w:color w:val="000000"/>
          <w:sz w:val="44"/>
          <w:szCs w:val="44"/>
        </w:rPr>
        <w:t>表</w:t>
      </w:r>
    </w:p>
    <w:p w14:paraId="327AF915" w14:textId="77777777" w:rsidR="001926BC" w:rsidRDefault="00116583">
      <w:pPr>
        <w:spacing w:line="480" w:lineRule="exact"/>
        <w:jc w:val="center"/>
        <w:rPr>
          <w:rFonts w:ascii="楷体" w:eastAsia="楷体" w:hAnsi="楷体"/>
          <w:color w:val="000000"/>
          <w:sz w:val="28"/>
          <w:szCs w:val="28"/>
        </w:rPr>
      </w:pPr>
      <w:r>
        <w:rPr>
          <w:rFonts w:ascii="楷体" w:eastAsia="楷体" w:hAnsi="楷体" w:hint="eastAsia"/>
          <w:color w:val="000000"/>
          <w:sz w:val="28"/>
          <w:szCs w:val="28"/>
        </w:rPr>
        <w:t>XX</w:t>
      </w:r>
      <w:proofErr w:type="gramStart"/>
      <w:r>
        <w:rPr>
          <w:rFonts w:ascii="楷体" w:eastAsia="楷体" w:hAnsi="楷体" w:hint="eastAsia"/>
          <w:color w:val="000000"/>
          <w:sz w:val="28"/>
          <w:szCs w:val="28"/>
        </w:rPr>
        <w:t>案受字〔　　〕</w:t>
      </w:r>
      <w:proofErr w:type="gramEnd"/>
      <w:r>
        <w:rPr>
          <w:rFonts w:ascii="楷体" w:eastAsia="楷体" w:hAnsi="楷体" w:hint="eastAsia"/>
          <w:color w:val="000000"/>
          <w:sz w:val="28"/>
          <w:szCs w:val="28"/>
        </w:rPr>
        <w:t xml:space="preserve">  </w:t>
      </w:r>
      <w:r>
        <w:rPr>
          <w:rFonts w:ascii="楷体" w:eastAsia="楷体" w:hAnsi="楷体" w:hint="eastAsia"/>
          <w:color w:val="000000"/>
          <w:sz w:val="28"/>
          <w:szCs w:val="28"/>
        </w:rPr>
        <w:t>号</w:t>
      </w:r>
    </w:p>
    <w:p w14:paraId="32B25A52" w14:textId="77777777" w:rsidR="001926BC" w:rsidRDefault="001926BC">
      <w:pPr>
        <w:spacing w:line="480" w:lineRule="exact"/>
        <w:jc w:val="center"/>
        <w:rPr>
          <w:rFonts w:ascii="宋体" w:hAnsi="宋体"/>
          <w:color w:val="000000"/>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016"/>
        <w:gridCol w:w="722"/>
        <w:gridCol w:w="2646"/>
        <w:gridCol w:w="450"/>
        <w:gridCol w:w="442"/>
        <w:gridCol w:w="834"/>
        <w:gridCol w:w="960"/>
        <w:gridCol w:w="1274"/>
      </w:tblGrid>
      <w:tr w:rsidR="001926BC" w14:paraId="5E85EB2D" w14:textId="77777777">
        <w:trPr>
          <w:cantSplit/>
          <w:trHeight w:val="758"/>
        </w:trPr>
        <w:tc>
          <w:tcPr>
            <w:tcW w:w="984" w:type="dxa"/>
            <w:vMerge w:val="restart"/>
            <w:textDirection w:val="tbRlV"/>
            <w:vAlign w:val="center"/>
          </w:tcPr>
          <w:p w14:paraId="7F3FBE66" w14:textId="77777777" w:rsidR="001926BC" w:rsidRDefault="00116583">
            <w:pPr>
              <w:spacing w:line="280" w:lineRule="exact"/>
              <w:jc w:val="center"/>
              <w:rPr>
                <w:rFonts w:ascii="仿宋_GB2312" w:eastAsia="仿宋_GB2312" w:hAnsi="宋体"/>
                <w:color w:val="000000"/>
                <w:spacing w:val="20"/>
                <w:sz w:val="24"/>
              </w:rPr>
            </w:pPr>
            <w:r>
              <w:rPr>
                <w:rFonts w:ascii="仿宋_GB2312" w:eastAsia="仿宋_GB2312" w:hAnsi="宋体" w:hint="eastAsia"/>
                <w:color w:val="000000"/>
                <w:spacing w:val="20"/>
                <w:sz w:val="24"/>
              </w:rPr>
              <w:t>案件来源</w:t>
            </w:r>
          </w:p>
        </w:tc>
        <w:tc>
          <w:tcPr>
            <w:tcW w:w="8344" w:type="dxa"/>
            <w:gridSpan w:val="8"/>
            <w:vAlign w:val="center"/>
          </w:tcPr>
          <w:p w14:paraId="4B783B40"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□巡查发现</w:t>
            </w:r>
            <w:r>
              <w:rPr>
                <w:rFonts w:ascii="仿宋_GB2312" w:eastAsia="仿宋_GB2312" w:hAnsi="宋体" w:hint="eastAsia"/>
                <w:color w:val="000000"/>
                <w:sz w:val="24"/>
              </w:rPr>
              <w:t xml:space="preserve">  </w:t>
            </w:r>
            <w:r>
              <w:rPr>
                <w:rFonts w:ascii="仿宋_GB2312" w:eastAsia="仿宋_GB2312" w:hAnsi="宋体" w:hint="eastAsia"/>
                <w:color w:val="000000"/>
                <w:sz w:val="24"/>
              </w:rPr>
              <w:t>□投诉、举报</w:t>
            </w:r>
            <w:r>
              <w:rPr>
                <w:rFonts w:ascii="仿宋_GB2312" w:eastAsia="仿宋_GB2312" w:hAnsi="宋体" w:hint="eastAsia"/>
                <w:color w:val="000000"/>
                <w:sz w:val="24"/>
              </w:rPr>
              <w:t xml:space="preserve">  </w:t>
            </w:r>
            <w:r>
              <w:rPr>
                <w:rFonts w:ascii="仿宋_GB2312" w:eastAsia="仿宋_GB2312" w:hAnsi="宋体" w:hint="eastAsia"/>
                <w:color w:val="000000"/>
                <w:sz w:val="24"/>
              </w:rPr>
              <w:t>□移送</w:t>
            </w:r>
            <w:r>
              <w:rPr>
                <w:rFonts w:ascii="仿宋_GB2312" w:eastAsia="仿宋_GB2312" w:hAnsi="宋体" w:hint="eastAsia"/>
                <w:color w:val="000000"/>
                <w:sz w:val="24"/>
              </w:rPr>
              <w:t xml:space="preserve">  </w:t>
            </w:r>
            <w:r>
              <w:rPr>
                <w:rFonts w:ascii="仿宋_GB2312" w:eastAsia="仿宋_GB2312" w:hAnsi="宋体" w:hint="eastAsia"/>
                <w:color w:val="000000"/>
                <w:sz w:val="24"/>
              </w:rPr>
              <w:t>□媒体</w:t>
            </w:r>
            <w:proofErr w:type="gramStart"/>
            <w:r>
              <w:rPr>
                <w:rFonts w:ascii="仿宋_GB2312" w:eastAsia="仿宋_GB2312" w:hAnsi="宋体" w:hint="eastAsia"/>
                <w:color w:val="000000"/>
                <w:sz w:val="24"/>
              </w:rPr>
              <w:t>爆光</w:t>
            </w:r>
            <w:proofErr w:type="gramEnd"/>
            <w:r>
              <w:rPr>
                <w:rFonts w:ascii="仿宋_GB2312" w:eastAsia="仿宋_GB2312" w:hAnsi="宋体" w:hint="eastAsia"/>
                <w:color w:val="000000"/>
                <w:sz w:val="24"/>
              </w:rPr>
              <w:t xml:space="preserve">  </w:t>
            </w:r>
            <w:r>
              <w:rPr>
                <w:rFonts w:ascii="仿宋_GB2312" w:eastAsia="仿宋_GB2312" w:hAnsi="宋体" w:hint="eastAsia"/>
                <w:color w:val="000000"/>
                <w:sz w:val="24"/>
              </w:rPr>
              <w:t>□上级交办</w:t>
            </w:r>
            <w:r>
              <w:rPr>
                <w:rFonts w:ascii="仿宋_GB2312" w:eastAsia="仿宋_GB2312" w:hAnsi="宋体" w:hint="eastAsia"/>
                <w:color w:val="000000"/>
                <w:sz w:val="24"/>
              </w:rPr>
              <w:t xml:space="preserve">  </w:t>
            </w:r>
            <w:r>
              <w:rPr>
                <w:rFonts w:ascii="仿宋_GB2312" w:eastAsia="仿宋_GB2312" w:hAnsi="宋体" w:hint="eastAsia"/>
                <w:color w:val="000000"/>
                <w:sz w:val="24"/>
              </w:rPr>
              <w:t>□其它</w:t>
            </w:r>
          </w:p>
        </w:tc>
      </w:tr>
      <w:tr w:rsidR="001926BC" w14:paraId="1F50452C" w14:textId="77777777">
        <w:trPr>
          <w:cantSplit/>
          <w:trHeight w:val="665"/>
        </w:trPr>
        <w:tc>
          <w:tcPr>
            <w:tcW w:w="984" w:type="dxa"/>
            <w:vMerge/>
            <w:tcBorders>
              <w:bottom w:val="single" w:sz="4" w:space="0" w:color="auto"/>
            </w:tcBorders>
            <w:textDirection w:val="tbRlV"/>
            <w:vAlign w:val="center"/>
          </w:tcPr>
          <w:p w14:paraId="529C10E3" w14:textId="77777777" w:rsidR="001926BC" w:rsidRDefault="001926BC">
            <w:pPr>
              <w:spacing w:line="280" w:lineRule="exact"/>
              <w:rPr>
                <w:rFonts w:ascii="仿宋_GB2312" w:eastAsia="仿宋_GB2312" w:hAnsi="宋体"/>
                <w:color w:val="000000"/>
                <w:spacing w:val="20"/>
                <w:sz w:val="24"/>
              </w:rPr>
            </w:pPr>
          </w:p>
        </w:tc>
        <w:tc>
          <w:tcPr>
            <w:tcW w:w="1738" w:type="dxa"/>
            <w:gridSpan w:val="2"/>
            <w:tcBorders>
              <w:bottom w:val="single" w:sz="4" w:space="0" w:color="auto"/>
            </w:tcBorders>
            <w:vAlign w:val="center"/>
          </w:tcPr>
          <w:p w14:paraId="4840B1C0" w14:textId="77777777" w:rsidR="001926BC" w:rsidRDefault="00116583">
            <w:pPr>
              <w:snapToGrid w:val="0"/>
              <w:spacing w:line="280" w:lineRule="exact"/>
              <w:rPr>
                <w:rFonts w:ascii="仿宋_GB2312" w:eastAsia="仿宋_GB2312" w:hAnsi="宋体"/>
                <w:color w:val="000000"/>
                <w:spacing w:val="-20"/>
                <w:sz w:val="24"/>
              </w:rPr>
            </w:pPr>
            <w:r>
              <w:rPr>
                <w:rFonts w:ascii="仿宋_GB2312" w:eastAsia="仿宋_GB2312" w:hAnsi="宋体" w:hint="eastAsia"/>
                <w:color w:val="000000"/>
                <w:sz w:val="24"/>
              </w:rPr>
              <w:t>□</w:t>
            </w:r>
            <w:r>
              <w:rPr>
                <w:rFonts w:ascii="仿宋_GB2312" w:eastAsia="仿宋_GB2312" w:hAnsi="宋体" w:hint="eastAsia"/>
                <w:color w:val="000000"/>
                <w:spacing w:val="-20"/>
                <w:sz w:val="24"/>
              </w:rPr>
              <w:t>单</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位</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名</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称</w:t>
            </w:r>
          </w:p>
          <w:p w14:paraId="74EFF20E" w14:textId="77777777" w:rsidR="001926BC" w:rsidRDefault="00116583">
            <w:pPr>
              <w:snapToGrid w:val="0"/>
              <w:spacing w:line="280" w:lineRule="exact"/>
              <w:rPr>
                <w:rFonts w:ascii="仿宋_GB2312" w:eastAsia="仿宋_GB2312" w:hAnsi="宋体"/>
                <w:color w:val="000000"/>
                <w:spacing w:val="-20"/>
                <w:sz w:val="24"/>
              </w:rPr>
            </w:pPr>
            <w:r>
              <w:rPr>
                <w:rFonts w:ascii="仿宋_GB2312" w:eastAsia="仿宋_GB2312" w:hAnsi="宋体" w:hint="eastAsia"/>
                <w:color w:val="000000"/>
                <w:sz w:val="24"/>
              </w:rPr>
              <w:t>□</w:t>
            </w:r>
            <w:r>
              <w:rPr>
                <w:rFonts w:ascii="仿宋_GB2312" w:eastAsia="仿宋_GB2312" w:hAnsi="宋体" w:hint="eastAsia"/>
                <w:color w:val="000000"/>
                <w:spacing w:val="-20"/>
                <w:sz w:val="24"/>
              </w:rPr>
              <w:t>公</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民</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姓</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名</w:t>
            </w:r>
            <w:r>
              <w:rPr>
                <w:rFonts w:ascii="仿宋_GB2312" w:eastAsia="仿宋_GB2312" w:hAnsi="宋体" w:hint="eastAsia"/>
                <w:color w:val="000000"/>
                <w:sz w:val="24"/>
              </w:rPr>
              <w:t xml:space="preserve"> </w:t>
            </w:r>
          </w:p>
        </w:tc>
        <w:tc>
          <w:tcPr>
            <w:tcW w:w="3096" w:type="dxa"/>
            <w:gridSpan w:val="2"/>
            <w:tcBorders>
              <w:bottom w:val="single" w:sz="4" w:space="0" w:color="auto"/>
            </w:tcBorders>
            <w:vAlign w:val="center"/>
          </w:tcPr>
          <w:p w14:paraId="34260516" w14:textId="77777777" w:rsidR="001926BC" w:rsidRDefault="001926BC">
            <w:pPr>
              <w:spacing w:line="280" w:lineRule="exact"/>
              <w:rPr>
                <w:rFonts w:ascii="仿宋_GB2312" w:eastAsia="仿宋_GB2312" w:hAnsi="宋体"/>
                <w:color w:val="000000"/>
                <w:sz w:val="24"/>
              </w:rPr>
            </w:pPr>
          </w:p>
        </w:tc>
        <w:tc>
          <w:tcPr>
            <w:tcW w:w="1276" w:type="dxa"/>
            <w:gridSpan w:val="2"/>
            <w:tcBorders>
              <w:bottom w:val="single" w:sz="4" w:space="0" w:color="auto"/>
            </w:tcBorders>
            <w:vAlign w:val="center"/>
          </w:tcPr>
          <w:p w14:paraId="319DFC87"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联</w:t>
            </w:r>
            <w:r>
              <w:rPr>
                <w:rFonts w:ascii="仿宋_GB2312" w:eastAsia="仿宋_GB2312" w:hAnsi="宋体" w:hint="eastAsia"/>
                <w:color w:val="000000"/>
                <w:sz w:val="24"/>
              </w:rPr>
              <w:t xml:space="preserve"> </w:t>
            </w:r>
            <w:r>
              <w:rPr>
                <w:rFonts w:ascii="仿宋_GB2312" w:eastAsia="仿宋_GB2312" w:hAnsi="宋体" w:hint="eastAsia"/>
                <w:color w:val="000000"/>
                <w:sz w:val="24"/>
              </w:rPr>
              <w:t>系</w:t>
            </w:r>
          </w:p>
          <w:p w14:paraId="14ED913A"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方</w:t>
            </w:r>
            <w:r>
              <w:rPr>
                <w:rFonts w:ascii="仿宋_GB2312" w:eastAsia="仿宋_GB2312" w:hAnsi="宋体" w:hint="eastAsia"/>
                <w:color w:val="000000"/>
                <w:sz w:val="24"/>
              </w:rPr>
              <w:t xml:space="preserve"> </w:t>
            </w:r>
            <w:r>
              <w:rPr>
                <w:rFonts w:ascii="仿宋_GB2312" w:eastAsia="仿宋_GB2312" w:hAnsi="宋体" w:hint="eastAsia"/>
                <w:color w:val="000000"/>
                <w:sz w:val="24"/>
              </w:rPr>
              <w:t>式</w:t>
            </w:r>
          </w:p>
        </w:tc>
        <w:tc>
          <w:tcPr>
            <w:tcW w:w="2234" w:type="dxa"/>
            <w:gridSpan w:val="2"/>
            <w:tcBorders>
              <w:bottom w:val="single" w:sz="4" w:space="0" w:color="auto"/>
            </w:tcBorders>
            <w:vAlign w:val="center"/>
          </w:tcPr>
          <w:p w14:paraId="78E90ACD" w14:textId="77777777" w:rsidR="001926BC" w:rsidRDefault="001926BC">
            <w:pPr>
              <w:snapToGrid w:val="0"/>
              <w:spacing w:line="280" w:lineRule="exact"/>
              <w:rPr>
                <w:rFonts w:ascii="仿宋_GB2312" w:eastAsia="仿宋_GB2312" w:hAnsi="宋体"/>
                <w:color w:val="000000"/>
                <w:sz w:val="24"/>
              </w:rPr>
            </w:pPr>
          </w:p>
        </w:tc>
      </w:tr>
      <w:tr w:rsidR="001926BC" w14:paraId="118FA4FB" w14:textId="77777777">
        <w:trPr>
          <w:cantSplit/>
          <w:trHeight w:hRule="exact" w:val="637"/>
        </w:trPr>
        <w:tc>
          <w:tcPr>
            <w:tcW w:w="984" w:type="dxa"/>
            <w:vMerge w:val="restart"/>
            <w:vAlign w:val="center"/>
          </w:tcPr>
          <w:p w14:paraId="657A75A2"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当</w:t>
            </w:r>
          </w:p>
          <w:p w14:paraId="25FFC116"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事</w:t>
            </w:r>
          </w:p>
          <w:p w14:paraId="5F9F3EC9"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人</w:t>
            </w:r>
          </w:p>
          <w:p w14:paraId="7B387E08"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情</w:t>
            </w:r>
          </w:p>
          <w:p w14:paraId="4147F104" w14:textId="77777777" w:rsidR="001926BC" w:rsidRDefault="00116583">
            <w:pPr>
              <w:spacing w:line="28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况</w:t>
            </w:r>
            <w:proofErr w:type="gramEnd"/>
          </w:p>
        </w:tc>
        <w:tc>
          <w:tcPr>
            <w:tcW w:w="1016" w:type="dxa"/>
            <w:vMerge w:val="restart"/>
            <w:vAlign w:val="center"/>
          </w:tcPr>
          <w:p w14:paraId="7FF606E2"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□法人</w:t>
            </w:r>
          </w:p>
          <w:p w14:paraId="1C73038A"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□其他</w:t>
            </w:r>
          </w:p>
          <w:p w14:paraId="035B8D4B"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组织</w:t>
            </w:r>
          </w:p>
        </w:tc>
        <w:tc>
          <w:tcPr>
            <w:tcW w:w="722" w:type="dxa"/>
            <w:vMerge w:val="restart"/>
            <w:vAlign w:val="center"/>
          </w:tcPr>
          <w:p w14:paraId="6A4826A6"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单位名称</w:t>
            </w:r>
          </w:p>
        </w:tc>
        <w:tc>
          <w:tcPr>
            <w:tcW w:w="3096" w:type="dxa"/>
            <w:gridSpan w:val="2"/>
            <w:vMerge w:val="restart"/>
            <w:vAlign w:val="center"/>
          </w:tcPr>
          <w:p w14:paraId="6CFF952E" w14:textId="77777777" w:rsidR="001926BC" w:rsidRDefault="001926BC">
            <w:pPr>
              <w:spacing w:line="280" w:lineRule="exact"/>
              <w:rPr>
                <w:rFonts w:ascii="仿宋_GB2312" w:eastAsia="仿宋_GB2312" w:hAnsi="宋体"/>
                <w:color w:val="000000"/>
                <w:sz w:val="24"/>
              </w:rPr>
            </w:pPr>
          </w:p>
        </w:tc>
        <w:tc>
          <w:tcPr>
            <w:tcW w:w="1276" w:type="dxa"/>
            <w:gridSpan w:val="2"/>
            <w:vMerge w:val="restart"/>
            <w:vAlign w:val="center"/>
          </w:tcPr>
          <w:p w14:paraId="240AEE9D" w14:textId="77777777" w:rsidR="001926BC" w:rsidRDefault="00116583">
            <w:pPr>
              <w:spacing w:line="280" w:lineRule="exact"/>
              <w:rPr>
                <w:rFonts w:ascii="仿宋_GB2312" w:eastAsia="仿宋_GB2312" w:hAnsi="宋体"/>
                <w:color w:val="000000"/>
                <w:spacing w:val="-20"/>
                <w:sz w:val="24"/>
              </w:rPr>
            </w:pPr>
            <w:r>
              <w:rPr>
                <w:rFonts w:ascii="仿宋_GB2312" w:eastAsia="仿宋_GB2312" w:hAnsi="宋体" w:hint="eastAsia"/>
                <w:color w:val="000000"/>
                <w:spacing w:val="-20"/>
                <w:sz w:val="24"/>
              </w:rPr>
              <w:t>法定代表人</w:t>
            </w:r>
          </w:p>
          <w:p w14:paraId="5270BBE6" w14:textId="77777777" w:rsidR="001926BC" w:rsidRDefault="00116583">
            <w:pPr>
              <w:spacing w:line="280" w:lineRule="exact"/>
              <w:rPr>
                <w:rFonts w:ascii="仿宋_GB2312" w:eastAsia="仿宋_GB2312" w:hAnsi="宋体"/>
                <w:color w:val="000000"/>
                <w:spacing w:val="-20"/>
                <w:sz w:val="24"/>
              </w:rPr>
            </w:pPr>
            <w:r>
              <w:rPr>
                <w:rFonts w:ascii="仿宋_GB2312" w:eastAsia="仿宋_GB2312" w:hAnsi="宋体" w:hint="eastAsia"/>
                <w:color w:val="000000"/>
                <w:spacing w:val="-20"/>
                <w:sz w:val="24"/>
              </w:rPr>
              <w:t>（负责人）</w:t>
            </w:r>
          </w:p>
        </w:tc>
        <w:tc>
          <w:tcPr>
            <w:tcW w:w="960" w:type="dxa"/>
            <w:tcBorders>
              <w:bottom w:val="single" w:sz="4" w:space="0" w:color="auto"/>
            </w:tcBorders>
            <w:vAlign w:val="center"/>
          </w:tcPr>
          <w:p w14:paraId="49E54F9B"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pacing w:val="-20"/>
                <w:sz w:val="24"/>
              </w:rPr>
              <w:t>姓</w:t>
            </w:r>
            <w:r>
              <w:rPr>
                <w:rFonts w:ascii="仿宋_GB2312" w:eastAsia="仿宋_GB2312" w:hAnsi="宋体" w:hint="eastAsia"/>
                <w:color w:val="000000"/>
                <w:spacing w:val="-20"/>
                <w:sz w:val="24"/>
              </w:rPr>
              <w:t xml:space="preserve">   </w:t>
            </w:r>
            <w:r>
              <w:rPr>
                <w:rFonts w:ascii="仿宋_GB2312" w:eastAsia="仿宋_GB2312" w:hAnsi="宋体" w:hint="eastAsia"/>
                <w:color w:val="000000"/>
                <w:spacing w:val="-20"/>
                <w:sz w:val="24"/>
              </w:rPr>
              <w:t>名</w:t>
            </w:r>
          </w:p>
        </w:tc>
        <w:tc>
          <w:tcPr>
            <w:tcW w:w="1274" w:type="dxa"/>
            <w:tcBorders>
              <w:bottom w:val="single" w:sz="4" w:space="0" w:color="auto"/>
            </w:tcBorders>
            <w:vAlign w:val="center"/>
          </w:tcPr>
          <w:p w14:paraId="7D2BBA1B" w14:textId="77777777" w:rsidR="001926BC" w:rsidRDefault="001926BC">
            <w:pPr>
              <w:spacing w:line="280" w:lineRule="exact"/>
              <w:rPr>
                <w:rFonts w:ascii="仿宋_GB2312" w:eastAsia="仿宋_GB2312" w:hAnsi="宋体"/>
                <w:color w:val="000000"/>
                <w:sz w:val="24"/>
              </w:rPr>
            </w:pPr>
          </w:p>
        </w:tc>
      </w:tr>
      <w:tr w:rsidR="001926BC" w14:paraId="4C7A2782" w14:textId="77777777">
        <w:trPr>
          <w:cantSplit/>
          <w:trHeight w:hRule="exact" w:val="617"/>
        </w:trPr>
        <w:tc>
          <w:tcPr>
            <w:tcW w:w="984" w:type="dxa"/>
            <w:vMerge/>
            <w:vAlign w:val="center"/>
          </w:tcPr>
          <w:p w14:paraId="4EB8FEBC" w14:textId="77777777" w:rsidR="001926BC" w:rsidRDefault="001926BC">
            <w:pPr>
              <w:spacing w:line="280" w:lineRule="exact"/>
              <w:rPr>
                <w:rFonts w:ascii="仿宋_GB2312" w:eastAsia="仿宋_GB2312" w:hAnsi="宋体"/>
                <w:color w:val="000000"/>
                <w:sz w:val="24"/>
              </w:rPr>
            </w:pPr>
          </w:p>
        </w:tc>
        <w:tc>
          <w:tcPr>
            <w:tcW w:w="1016" w:type="dxa"/>
            <w:vMerge/>
            <w:vAlign w:val="center"/>
          </w:tcPr>
          <w:p w14:paraId="2A114C10" w14:textId="77777777" w:rsidR="001926BC" w:rsidRDefault="001926BC">
            <w:pPr>
              <w:spacing w:line="280" w:lineRule="exact"/>
              <w:rPr>
                <w:rFonts w:ascii="仿宋_GB2312" w:eastAsia="仿宋_GB2312" w:hAnsi="宋体"/>
                <w:color w:val="000000"/>
                <w:sz w:val="24"/>
              </w:rPr>
            </w:pPr>
          </w:p>
        </w:tc>
        <w:tc>
          <w:tcPr>
            <w:tcW w:w="722" w:type="dxa"/>
            <w:vMerge/>
            <w:tcBorders>
              <w:bottom w:val="single" w:sz="4" w:space="0" w:color="auto"/>
            </w:tcBorders>
            <w:vAlign w:val="center"/>
          </w:tcPr>
          <w:p w14:paraId="749FCC83" w14:textId="77777777" w:rsidR="001926BC" w:rsidRDefault="001926BC">
            <w:pPr>
              <w:spacing w:line="280" w:lineRule="exact"/>
              <w:rPr>
                <w:rFonts w:ascii="仿宋_GB2312" w:eastAsia="仿宋_GB2312" w:hAnsi="宋体"/>
                <w:color w:val="000000"/>
                <w:sz w:val="24"/>
              </w:rPr>
            </w:pPr>
          </w:p>
        </w:tc>
        <w:tc>
          <w:tcPr>
            <w:tcW w:w="3096" w:type="dxa"/>
            <w:gridSpan w:val="2"/>
            <w:vMerge/>
            <w:tcBorders>
              <w:bottom w:val="single" w:sz="4" w:space="0" w:color="auto"/>
            </w:tcBorders>
            <w:vAlign w:val="center"/>
          </w:tcPr>
          <w:p w14:paraId="3175C177" w14:textId="77777777" w:rsidR="001926BC" w:rsidRDefault="001926BC">
            <w:pPr>
              <w:spacing w:line="280" w:lineRule="exact"/>
              <w:rPr>
                <w:rFonts w:ascii="仿宋_GB2312" w:eastAsia="仿宋_GB2312" w:hAnsi="宋体"/>
                <w:color w:val="000000"/>
                <w:sz w:val="24"/>
              </w:rPr>
            </w:pPr>
          </w:p>
        </w:tc>
        <w:tc>
          <w:tcPr>
            <w:tcW w:w="1276" w:type="dxa"/>
            <w:gridSpan w:val="2"/>
            <w:vMerge/>
            <w:tcBorders>
              <w:bottom w:val="single" w:sz="4" w:space="0" w:color="auto"/>
            </w:tcBorders>
            <w:vAlign w:val="center"/>
          </w:tcPr>
          <w:p w14:paraId="0D8BC016" w14:textId="77777777" w:rsidR="001926BC" w:rsidRDefault="001926BC">
            <w:pPr>
              <w:spacing w:line="280" w:lineRule="exact"/>
              <w:rPr>
                <w:rFonts w:ascii="仿宋_GB2312" w:eastAsia="仿宋_GB2312" w:hAnsi="宋体"/>
                <w:color w:val="000000"/>
                <w:spacing w:val="-20"/>
                <w:sz w:val="24"/>
              </w:rPr>
            </w:pPr>
          </w:p>
        </w:tc>
        <w:tc>
          <w:tcPr>
            <w:tcW w:w="960" w:type="dxa"/>
            <w:tcBorders>
              <w:bottom w:val="single" w:sz="4" w:space="0" w:color="auto"/>
            </w:tcBorders>
            <w:vAlign w:val="center"/>
          </w:tcPr>
          <w:p w14:paraId="4554B4E7" w14:textId="77777777" w:rsidR="001926BC" w:rsidRDefault="00116583">
            <w:pPr>
              <w:spacing w:line="280" w:lineRule="exact"/>
              <w:rPr>
                <w:rFonts w:ascii="仿宋_GB2312" w:eastAsia="仿宋_GB2312" w:hAnsi="宋体"/>
                <w:color w:val="000000"/>
                <w:spacing w:val="-20"/>
                <w:sz w:val="24"/>
              </w:rPr>
            </w:pPr>
            <w:r>
              <w:rPr>
                <w:rFonts w:ascii="仿宋_GB2312" w:eastAsia="仿宋_GB2312" w:hAnsi="宋体" w:hint="eastAsia"/>
                <w:color w:val="000000"/>
                <w:spacing w:val="-20"/>
                <w:sz w:val="24"/>
              </w:rPr>
              <w:t>职</w:t>
            </w:r>
            <w:r>
              <w:rPr>
                <w:rFonts w:ascii="仿宋_GB2312" w:eastAsia="仿宋_GB2312" w:hAnsi="宋体" w:hint="eastAsia"/>
                <w:color w:val="000000"/>
                <w:spacing w:val="-20"/>
                <w:sz w:val="24"/>
              </w:rPr>
              <w:t xml:space="preserve">   </w:t>
            </w:r>
            <w:proofErr w:type="gramStart"/>
            <w:r>
              <w:rPr>
                <w:rFonts w:ascii="仿宋_GB2312" w:eastAsia="仿宋_GB2312" w:hAnsi="宋体" w:hint="eastAsia"/>
                <w:color w:val="000000"/>
                <w:spacing w:val="-20"/>
                <w:sz w:val="24"/>
              </w:rPr>
              <w:t>务</w:t>
            </w:r>
            <w:proofErr w:type="gramEnd"/>
          </w:p>
        </w:tc>
        <w:tc>
          <w:tcPr>
            <w:tcW w:w="1274" w:type="dxa"/>
            <w:tcBorders>
              <w:bottom w:val="single" w:sz="4" w:space="0" w:color="auto"/>
            </w:tcBorders>
            <w:vAlign w:val="center"/>
          </w:tcPr>
          <w:p w14:paraId="5DACE280" w14:textId="77777777" w:rsidR="001926BC" w:rsidRDefault="001926BC">
            <w:pPr>
              <w:spacing w:line="280" w:lineRule="exact"/>
              <w:rPr>
                <w:rFonts w:ascii="仿宋_GB2312" w:eastAsia="仿宋_GB2312" w:hAnsi="宋体"/>
                <w:color w:val="000000"/>
                <w:spacing w:val="-20"/>
                <w:sz w:val="24"/>
              </w:rPr>
            </w:pPr>
          </w:p>
        </w:tc>
      </w:tr>
      <w:tr w:rsidR="001926BC" w14:paraId="2647733D" w14:textId="77777777">
        <w:trPr>
          <w:cantSplit/>
          <w:trHeight w:val="618"/>
        </w:trPr>
        <w:tc>
          <w:tcPr>
            <w:tcW w:w="984" w:type="dxa"/>
            <w:vMerge/>
            <w:vAlign w:val="center"/>
          </w:tcPr>
          <w:p w14:paraId="054A8C5C" w14:textId="77777777" w:rsidR="001926BC" w:rsidRDefault="001926BC">
            <w:pPr>
              <w:spacing w:line="280" w:lineRule="exact"/>
              <w:rPr>
                <w:rFonts w:ascii="仿宋_GB2312" w:eastAsia="仿宋_GB2312" w:hAnsi="宋体"/>
                <w:color w:val="000000"/>
                <w:sz w:val="24"/>
              </w:rPr>
            </w:pPr>
          </w:p>
        </w:tc>
        <w:tc>
          <w:tcPr>
            <w:tcW w:w="1016" w:type="dxa"/>
            <w:vMerge/>
            <w:vAlign w:val="center"/>
          </w:tcPr>
          <w:p w14:paraId="17F748A4" w14:textId="77777777" w:rsidR="001926BC" w:rsidRDefault="001926BC">
            <w:pPr>
              <w:spacing w:line="280" w:lineRule="exact"/>
              <w:rPr>
                <w:rFonts w:ascii="仿宋_GB2312" w:eastAsia="仿宋_GB2312" w:hAnsi="宋体"/>
                <w:color w:val="000000"/>
                <w:sz w:val="24"/>
              </w:rPr>
            </w:pPr>
          </w:p>
        </w:tc>
        <w:tc>
          <w:tcPr>
            <w:tcW w:w="722" w:type="dxa"/>
            <w:vAlign w:val="center"/>
          </w:tcPr>
          <w:p w14:paraId="04AA7D4B"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地址</w:t>
            </w:r>
          </w:p>
        </w:tc>
        <w:tc>
          <w:tcPr>
            <w:tcW w:w="3096" w:type="dxa"/>
            <w:gridSpan w:val="2"/>
            <w:vAlign w:val="center"/>
          </w:tcPr>
          <w:p w14:paraId="1B956530" w14:textId="77777777" w:rsidR="001926BC" w:rsidRDefault="001926BC">
            <w:pPr>
              <w:spacing w:line="280" w:lineRule="exact"/>
              <w:rPr>
                <w:rFonts w:ascii="仿宋_GB2312" w:eastAsia="仿宋_GB2312" w:hAnsi="宋体"/>
                <w:color w:val="000000"/>
                <w:sz w:val="24"/>
              </w:rPr>
            </w:pPr>
          </w:p>
        </w:tc>
        <w:tc>
          <w:tcPr>
            <w:tcW w:w="1276" w:type="dxa"/>
            <w:gridSpan w:val="2"/>
            <w:vAlign w:val="center"/>
          </w:tcPr>
          <w:p w14:paraId="4D57AC17" w14:textId="77777777" w:rsidR="001926BC" w:rsidRDefault="00116583">
            <w:pPr>
              <w:spacing w:line="280" w:lineRule="exact"/>
              <w:rPr>
                <w:rFonts w:ascii="仿宋_GB2312" w:eastAsia="仿宋_GB2312" w:hAnsi="宋体"/>
                <w:color w:val="000000"/>
                <w:spacing w:val="-20"/>
                <w:sz w:val="24"/>
              </w:rPr>
            </w:pPr>
            <w:r>
              <w:rPr>
                <w:rFonts w:ascii="仿宋_GB2312" w:eastAsia="仿宋_GB2312" w:hAnsi="宋体" w:hint="eastAsia"/>
                <w:color w:val="000000"/>
                <w:spacing w:val="-20"/>
                <w:sz w:val="24"/>
              </w:rPr>
              <w:t>联系电话</w:t>
            </w:r>
          </w:p>
        </w:tc>
        <w:tc>
          <w:tcPr>
            <w:tcW w:w="2234" w:type="dxa"/>
            <w:gridSpan w:val="2"/>
          </w:tcPr>
          <w:p w14:paraId="3771DD66" w14:textId="77777777" w:rsidR="001926BC" w:rsidRDefault="001926BC">
            <w:pPr>
              <w:spacing w:line="280" w:lineRule="exact"/>
              <w:rPr>
                <w:rFonts w:ascii="仿宋_GB2312" w:eastAsia="仿宋_GB2312" w:hAnsi="宋体"/>
                <w:color w:val="000000"/>
                <w:sz w:val="24"/>
              </w:rPr>
            </w:pPr>
          </w:p>
        </w:tc>
      </w:tr>
      <w:tr w:rsidR="001926BC" w14:paraId="552EAF80" w14:textId="77777777">
        <w:trPr>
          <w:cantSplit/>
          <w:trHeight w:val="581"/>
        </w:trPr>
        <w:tc>
          <w:tcPr>
            <w:tcW w:w="984" w:type="dxa"/>
            <w:vMerge/>
            <w:vAlign w:val="center"/>
          </w:tcPr>
          <w:p w14:paraId="1E1CB531" w14:textId="77777777" w:rsidR="001926BC" w:rsidRDefault="001926BC">
            <w:pPr>
              <w:spacing w:line="280" w:lineRule="exact"/>
              <w:rPr>
                <w:rFonts w:ascii="仿宋_GB2312" w:eastAsia="仿宋_GB2312" w:hAnsi="宋体"/>
                <w:color w:val="000000"/>
                <w:sz w:val="24"/>
              </w:rPr>
            </w:pPr>
          </w:p>
        </w:tc>
        <w:tc>
          <w:tcPr>
            <w:tcW w:w="1016" w:type="dxa"/>
            <w:vMerge w:val="restart"/>
            <w:vAlign w:val="center"/>
          </w:tcPr>
          <w:p w14:paraId="4E5FDDF6"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□公民</w:t>
            </w:r>
          </w:p>
        </w:tc>
        <w:tc>
          <w:tcPr>
            <w:tcW w:w="722" w:type="dxa"/>
            <w:vAlign w:val="center"/>
          </w:tcPr>
          <w:p w14:paraId="4ED2F2F1"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姓名</w:t>
            </w:r>
          </w:p>
        </w:tc>
        <w:tc>
          <w:tcPr>
            <w:tcW w:w="3096" w:type="dxa"/>
            <w:gridSpan w:val="2"/>
            <w:vAlign w:val="center"/>
          </w:tcPr>
          <w:p w14:paraId="0DBEF9D2" w14:textId="77777777" w:rsidR="001926BC" w:rsidRDefault="001926BC">
            <w:pPr>
              <w:spacing w:line="280" w:lineRule="exact"/>
              <w:rPr>
                <w:rFonts w:ascii="仿宋_GB2312" w:eastAsia="仿宋_GB2312" w:hAnsi="宋体"/>
                <w:color w:val="000000"/>
                <w:sz w:val="24"/>
              </w:rPr>
            </w:pPr>
          </w:p>
        </w:tc>
        <w:tc>
          <w:tcPr>
            <w:tcW w:w="1276" w:type="dxa"/>
            <w:gridSpan w:val="2"/>
            <w:vAlign w:val="center"/>
          </w:tcPr>
          <w:p w14:paraId="7282A0D6"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身份证</w:t>
            </w:r>
          </w:p>
          <w:p w14:paraId="186130C0"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号码</w:t>
            </w:r>
          </w:p>
        </w:tc>
        <w:tc>
          <w:tcPr>
            <w:tcW w:w="2234" w:type="dxa"/>
            <w:gridSpan w:val="2"/>
          </w:tcPr>
          <w:p w14:paraId="6397E4BA" w14:textId="77777777" w:rsidR="001926BC" w:rsidRDefault="001926BC">
            <w:pPr>
              <w:spacing w:line="280" w:lineRule="exact"/>
              <w:rPr>
                <w:rFonts w:ascii="仿宋_GB2312" w:eastAsia="仿宋_GB2312" w:hAnsi="宋体"/>
                <w:color w:val="000000"/>
                <w:sz w:val="24"/>
              </w:rPr>
            </w:pPr>
          </w:p>
        </w:tc>
      </w:tr>
      <w:tr w:rsidR="001926BC" w14:paraId="22C18609" w14:textId="77777777">
        <w:trPr>
          <w:cantSplit/>
          <w:trHeight w:val="575"/>
        </w:trPr>
        <w:tc>
          <w:tcPr>
            <w:tcW w:w="984" w:type="dxa"/>
            <w:vMerge/>
            <w:vAlign w:val="center"/>
          </w:tcPr>
          <w:p w14:paraId="7B0FABF8" w14:textId="77777777" w:rsidR="001926BC" w:rsidRDefault="001926BC">
            <w:pPr>
              <w:spacing w:line="280" w:lineRule="exact"/>
              <w:rPr>
                <w:rFonts w:ascii="仿宋_GB2312" w:eastAsia="仿宋_GB2312" w:hAnsi="宋体"/>
                <w:color w:val="000000"/>
                <w:sz w:val="24"/>
              </w:rPr>
            </w:pPr>
          </w:p>
        </w:tc>
        <w:tc>
          <w:tcPr>
            <w:tcW w:w="1016" w:type="dxa"/>
            <w:vMerge/>
            <w:vAlign w:val="center"/>
          </w:tcPr>
          <w:p w14:paraId="23454D92" w14:textId="77777777" w:rsidR="001926BC" w:rsidRDefault="001926BC">
            <w:pPr>
              <w:spacing w:line="280" w:lineRule="exact"/>
              <w:rPr>
                <w:rFonts w:ascii="仿宋_GB2312" w:eastAsia="仿宋_GB2312" w:hAnsi="宋体"/>
                <w:color w:val="000000"/>
                <w:sz w:val="24"/>
              </w:rPr>
            </w:pPr>
          </w:p>
        </w:tc>
        <w:tc>
          <w:tcPr>
            <w:tcW w:w="722" w:type="dxa"/>
            <w:vAlign w:val="center"/>
          </w:tcPr>
          <w:p w14:paraId="34BD92E9"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地址</w:t>
            </w:r>
          </w:p>
        </w:tc>
        <w:tc>
          <w:tcPr>
            <w:tcW w:w="3096" w:type="dxa"/>
            <w:gridSpan w:val="2"/>
            <w:vAlign w:val="center"/>
          </w:tcPr>
          <w:p w14:paraId="67B9C950" w14:textId="77777777" w:rsidR="001926BC" w:rsidRDefault="001926BC">
            <w:pPr>
              <w:widowControl/>
              <w:spacing w:line="280" w:lineRule="exact"/>
              <w:rPr>
                <w:rFonts w:ascii="仿宋_GB2312" w:eastAsia="仿宋_GB2312" w:hAnsi="宋体"/>
                <w:color w:val="000000"/>
                <w:sz w:val="24"/>
              </w:rPr>
            </w:pPr>
          </w:p>
        </w:tc>
        <w:tc>
          <w:tcPr>
            <w:tcW w:w="1276" w:type="dxa"/>
            <w:gridSpan w:val="2"/>
            <w:vAlign w:val="center"/>
          </w:tcPr>
          <w:p w14:paraId="5D6CE5A4"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pacing w:val="-20"/>
                <w:sz w:val="24"/>
              </w:rPr>
              <w:t>联系电话</w:t>
            </w:r>
          </w:p>
        </w:tc>
        <w:tc>
          <w:tcPr>
            <w:tcW w:w="2234" w:type="dxa"/>
            <w:gridSpan w:val="2"/>
          </w:tcPr>
          <w:p w14:paraId="35B2ADC7" w14:textId="77777777" w:rsidR="001926BC" w:rsidRDefault="001926BC">
            <w:pPr>
              <w:spacing w:line="280" w:lineRule="exact"/>
              <w:rPr>
                <w:rFonts w:ascii="仿宋_GB2312" w:eastAsia="仿宋_GB2312" w:hAnsi="宋体"/>
                <w:color w:val="000000"/>
                <w:sz w:val="24"/>
              </w:rPr>
            </w:pPr>
          </w:p>
        </w:tc>
      </w:tr>
      <w:tr w:rsidR="001926BC" w14:paraId="1CD4340A" w14:textId="77777777">
        <w:trPr>
          <w:cantSplit/>
          <w:trHeight w:val="1937"/>
        </w:trPr>
        <w:tc>
          <w:tcPr>
            <w:tcW w:w="984" w:type="dxa"/>
            <w:vAlign w:val="center"/>
          </w:tcPr>
          <w:p w14:paraId="753FB978"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受</w:t>
            </w:r>
          </w:p>
          <w:p w14:paraId="28BB2542"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案</w:t>
            </w:r>
          </w:p>
          <w:p w14:paraId="2E9127C6"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记</w:t>
            </w:r>
          </w:p>
          <w:p w14:paraId="11AFA5C2"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录</w:t>
            </w:r>
          </w:p>
        </w:tc>
        <w:tc>
          <w:tcPr>
            <w:tcW w:w="8344" w:type="dxa"/>
            <w:gridSpan w:val="8"/>
          </w:tcPr>
          <w:p w14:paraId="1A76BA40" w14:textId="77777777" w:rsidR="001926BC" w:rsidRDefault="001926BC">
            <w:pPr>
              <w:spacing w:line="280" w:lineRule="exact"/>
              <w:rPr>
                <w:rFonts w:ascii="仿宋_GB2312" w:eastAsia="仿宋_GB2312" w:hAnsi="宋体"/>
                <w:color w:val="000000"/>
                <w:sz w:val="24"/>
              </w:rPr>
            </w:pPr>
          </w:p>
          <w:p w14:paraId="57D3FA9F" w14:textId="77777777" w:rsidR="001926BC" w:rsidRDefault="001926BC">
            <w:pPr>
              <w:spacing w:line="280" w:lineRule="exact"/>
              <w:rPr>
                <w:rFonts w:ascii="仿宋_GB2312" w:eastAsia="仿宋_GB2312" w:hAnsi="宋体"/>
                <w:color w:val="000000"/>
                <w:sz w:val="24"/>
              </w:rPr>
            </w:pPr>
          </w:p>
          <w:p w14:paraId="7A4289A3" w14:textId="77777777" w:rsidR="001926BC" w:rsidRDefault="001926BC">
            <w:pPr>
              <w:spacing w:line="280" w:lineRule="exact"/>
              <w:rPr>
                <w:rFonts w:ascii="仿宋_GB2312" w:eastAsia="仿宋_GB2312" w:hAnsi="宋体"/>
                <w:color w:val="000000"/>
                <w:sz w:val="24"/>
              </w:rPr>
            </w:pPr>
          </w:p>
          <w:p w14:paraId="65A73749" w14:textId="77777777" w:rsidR="001926BC" w:rsidRDefault="00116583">
            <w:pPr>
              <w:spacing w:line="280" w:lineRule="exact"/>
              <w:ind w:firstLineChars="450" w:firstLine="1039"/>
              <w:rPr>
                <w:rFonts w:ascii="仿宋_GB2312" w:eastAsia="仿宋_GB2312" w:hAnsi="宋体"/>
                <w:color w:val="000000"/>
                <w:sz w:val="24"/>
              </w:rPr>
            </w:pPr>
            <w:r>
              <w:rPr>
                <w:rFonts w:ascii="仿宋_GB2312" w:eastAsia="仿宋_GB2312" w:hint="eastAsia"/>
                <w:sz w:val="24"/>
              </w:rPr>
              <w:t>（案情摘要及涉嫌违反的法律规定等）</w:t>
            </w:r>
          </w:p>
          <w:p w14:paraId="5B00DC23" w14:textId="77777777" w:rsidR="001926BC" w:rsidRDefault="00116583">
            <w:pPr>
              <w:spacing w:line="280" w:lineRule="exact"/>
              <w:ind w:firstLineChars="2550" w:firstLine="5890"/>
              <w:rPr>
                <w:rFonts w:ascii="仿宋_GB2312" w:eastAsia="仿宋_GB2312" w:hAnsi="宋体"/>
                <w:color w:val="000000"/>
                <w:sz w:val="24"/>
              </w:rPr>
            </w:pPr>
            <w:r>
              <w:rPr>
                <w:rFonts w:ascii="仿宋_GB2312" w:eastAsia="仿宋_GB2312" w:hAnsi="宋体" w:hint="eastAsia"/>
                <w:color w:val="000000"/>
                <w:sz w:val="24"/>
              </w:rPr>
              <w:t xml:space="preserve">        </w:t>
            </w:r>
          </w:p>
          <w:p w14:paraId="4B0A04C7" w14:textId="77777777" w:rsidR="001926BC" w:rsidRDefault="001926BC">
            <w:pPr>
              <w:spacing w:line="280" w:lineRule="exact"/>
              <w:ind w:firstLineChars="2700" w:firstLine="6237"/>
              <w:rPr>
                <w:rFonts w:ascii="仿宋_GB2312" w:eastAsia="仿宋_GB2312" w:hAnsi="宋体"/>
                <w:color w:val="000000"/>
                <w:sz w:val="24"/>
              </w:rPr>
            </w:pPr>
          </w:p>
          <w:p w14:paraId="5A662CDE" w14:textId="77777777" w:rsidR="001926BC" w:rsidRDefault="00116583">
            <w:pPr>
              <w:spacing w:line="280" w:lineRule="exact"/>
              <w:ind w:firstLineChars="2800" w:firstLine="6468"/>
              <w:rPr>
                <w:rFonts w:ascii="仿宋_GB2312" w:eastAsia="仿宋_GB2312" w:hAnsi="宋体"/>
                <w:color w:val="000000"/>
                <w:sz w:val="24"/>
              </w:rPr>
            </w:pP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1926BC" w14:paraId="3888CEA4" w14:textId="77777777">
        <w:trPr>
          <w:cantSplit/>
          <w:trHeight w:val="1874"/>
        </w:trPr>
        <w:tc>
          <w:tcPr>
            <w:tcW w:w="984" w:type="dxa"/>
            <w:vAlign w:val="center"/>
          </w:tcPr>
          <w:p w14:paraId="13DD32FC"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承</w:t>
            </w:r>
          </w:p>
          <w:p w14:paraId="27F9AEBC"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办</w:t>
            </w:r>
          </w:p>
          <w:p w14:paraId="30B13D30"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人</w:t>
            </w:r>
          </w:p>
          <w:p w14:paraId="1A851A94"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意</w:t>
            </w:r>
          </w:p>
          <w:p w14:paraId="7F5965D2"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见</w:t>
            </w:r>
          </w:p>
        </w:tc>
        <w:tc>
          <w:tcPr>
            <w:tcW w:w="8344" w:type="dxa"/>
            <w:gridSpan w:val="8"/>
          </w:tcPr>
          <w:p w14:paraId="23A42320" w14:textId="77777777" w:rsidR="001926BC" w:rsidRDefault="001926BC">
            <w:pPr>
              <w:spacing w:line="280" w:lineRule="exact"/>
              <w:ind w:firstLineChars="300" w:firstLine="693"/>
              <w:rPr>
                <w:rFonts w:ascii="仿宋_GB2312" w:eastAsia="仿宋_GB2312"/>
                <w:sz w:val="24"/>
              </w:rPr>
            </w:pPr>
          </w:p>
          <w:p w14:paraId="6AE44396" w14:textId="77777777" w:rsidR="001926BC" w:rsidRDefault="001926BC">
            <w:pPr>
              <w:spacing w:line="280" w:lineRule="exact"/>
              <w:ind w:firstLineChars="300" w:firstLine="693"/>
              <w:rPr>
                <w:rFonts w:ascii="仿宋_GB2312" w:eastAsia="仿宋_GB2312"/>
                <w:sz w:val="24"/>
              </w:rPr>
            </w:pPr>
          </w:p>
          <w:p w14:paraId="5201BDD6" w14:textId="77777777" w:rsidR="001926BC" w:rsidRDefault="00116583">
            <w:pPr>
              <w:spacing w:line="280" w:lineRule="exact"/>
              <w:ind w:firstLineChars="300" w:firstLine="693"/>
              <w:rPr>
                <w:rFonts w:ascii="仿宋_GB2312" w:eastAsia="仿宋_GB2312"/>
                <w:sz w:val="24"/>
              </w:rPr>
            </w:pPr>
            <w:r>
              <w:rPr>
                <w:rFonts w:ascii="仿宋_GB2312" w:eastAsia="仿宋_GB2312" w:hint="eastAsia"/>
                <w:sz w:val="24"/>
              </w:rPr>
              <w:t>（是否属于本处室、单位的职权范围，提出受理与否的建议）</w:t>
            </w:r>
          </w:p>
          <w:p w14:paraId="27DCADC2" w14:textId="77777777" w:rsidR="001926BC" w:rsidRDefault="001926BC">
            <w:pPr>
              <w:spacing w:line="280" w:lineRule="exact"/>
              <w:ind w:firstLineChars="300" w:firstLine="693"/>
              <w:rPr>
                <w:rFonts w:ascii="仿宋_GB2312" w:eastAsia="仿宋_GB2312"/>
                <w:sz w:val="24"/>
              </w:rPr>
            </w:pPr>
          </w:p>
          <w:p w14:paraId="5802BE59" w14:textId="77777777" w:rsidR="001926BC" w:rsidRDefault="00116583">
            <w:pPr>
              <w:spacing w:line="280" w:lineRule="exact"/>
              <w:ind w:firstLine="2280"/>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签字：</w:t>
            </w:r>
            <w:r>
              <w:rPr>
                <w:rFonts w:ascii="仿宋_GB2312" w:eastAsia="仿宋_GB2312" w:hAnsi="宋体" w:hint="eastAsia"/>
                <w:color w:val="000000"/>
                <w:sz w:val="24"/>
              </w:rPr>
              <w:t xml:space="preserve">       </w:t>
            </w:r>
          </w:p>
          <w:p w14:paraId="7C4D321F" w14:textId="77777777" w:rsidR="001926BC" w:rsidRDefault="00116583">
            <w:pPr>
              <w:spacing w:line="280" w:lineRule="exact"/>
              <w:ind w:firstLineChars="2800" w:firstLine="6468"/>
              <w:rPr>
                <w:rFonts w:ascii="仿宋_GB2312" w:eastAsia="仿宋_GB2312" w:hAnsi="宋体"/>
                <w:color w:val="000000"/>
                <w:sz w:val="24"/>
              </w:rPr>
            </w:pP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1926BC" w14:paraId="3F5EB38E" w14:textId="77777777">
        <w:trPr>
          <w:cantSplit/>
          <w:trHeight w:hRule="exact" w:val="2334"/>
        </w:trPr>
        <w:tc>
          <w:tcPr>
            <w:tcW w:w="984" w:type="dxa"/>
            <w:vAlign w:val="center"/>
          </w:tcPr>
          <w:p w14:paraId="736C3B52"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处室、单位</w:t>
            </w:r>
          </w:p>
          <w:p w14:paraId="1A2CBF83"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负责</w:t>
            </w:r>
          </w:p>
          <w:p w14:paraId="41BBCED8" w14:textId="77777777" w:rsidR="001926BC" w:rsidRDefault="00116583">
            <w:pPr>
              <w:spacing w:line="280" w:lineRule="exact"/>
              <w:ind w:firstLineChars="50" w:firstLine="115"/>
              <w:jc w:val="center"/>
              <w:rPr>
                <w:rFonts w:ascii="仿宋_GB2312" w:eastAsia="仿宋_GB2312" w:hAnsi="宋体"/>
                <w:color w:val="000000"/>
                <w:sz w:val="24"/>
              </w:rPr>
            </w:pPr>
            <w:r>
              <w:rPr>
                <w:rFonts w:ascii="仿宋_GB2312" w:eastAsia="仿宋_GB2312" w:hAnsi="宋体" w:hint="eastAsia"/>
                <w:color w:val="000000"/>
                <w:sz w:val="24"/>
              </w:rPr>
              <w:t>人</w:t>
            </w:r>
          </w:p>
          <w:p w14:paraId="5CFB0E88" w14:textId="77777777" w:rsidR="001926BC" w:rsidRDefault="00116583">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意见</w:t>
            </w:r>
          </w:p>
        </w:tc>
        <w:tc>
          <w:tcPr>
            <w:tcW w:w="4384" w:type="dxa"/>
            <w:gridSpan w:val="3"/>
          </w:tcPr>
          <w:p w14:paraId="26695DFC" w14:textId="77777777" w:rsidR="001926BC" w:rsidRDefault="001926BC">
            <w:pPr>
              <w:spacing w:line="280" w:lineRule="exact"/>
              <w:ind w:firstLineChars="500" w:firstLine="1155"/>
              <w:rPr>
                <w:rFonts w:ascii="仿宋_GB2312" w:eastAsia="仿宋_GB2312"/>
                <w:sz w:val="24"/>
              </w:rPr>
            </w:pPr>
          </w:p>
          <w:p w14:paraId="33475993" w14:textId="77777777" w:rsidR="001926BC" w:rsidRDefault="001926BC">
            <w:pPr>
              <w:spacing w:line="280" w:lineRule="exact"/>
              <w:rPr>
                <w:rFonts w:ascii="仿宋_GB2312" w:eastAsia="仿宋_GB2312"/>
                <w:sz w:val="24"/>
              </w:rPr>
            </w:pPr>
          </w:p>
          <w:p w14:paraId="53442BC0" w14:textId="77777777" w:rsidR="001926BC" w:rsidRDefault="00116583">
            <w:pPr>
              <w:spacing w:line="280" w:lineRule="exact"/>
              <w:rPr>
                <w:rFonts w:ascii="仿宋_GB2312" w:eastAsia="仿宋_GB2312"/>
                <w:sz w:val="24"/>
              </w:rPr>
            </w:pPr>
            <w:r>
              <w:rPr>
                <w:rFonts w:ascii="仿宋_GB2312" w:eastAsia="仿宋_GB2312" w:hint="eastAsia"/>
                <w:sz w:val="24"/>
              </w:rPr>
              <w:t>（是否同意受理的审核意见）</w:t>
            </w:r>
          </w:p>
          <w:p w14:paraId="794F4C4C" w14:textId="77777777" w:rsidR="001926BC" w:rsidRDefault="001926BC">
            <w:pPr>
              <w:spacing w:line="280" w:lineRule="exact"/>
              <w:rPr>
                <w:rFonts w:ascii="仿宋_GB2312" w:eastAsia="仿宋_GB2312" w:hAnsi="宋体"/>
                <w:color w:val="000000"/>
                <w:sz w:val="24"/>
              </w:rPr>
            </w:pPr>
          </w:p>
          <w:p w14:paraId="722F00DC" w14:textId="77777777" w:rsidR="001926BC" w:rsidRDefault="001926BC">
            <w:pPr>
              <w:spacing w:line="280" w:lineRule="exact"/>
              <w:rPr>
                <w:rFonts w:ascii="仿宋_GB2312" w:eastAsia="仿宋_GB2312" w:hAnsi="宋体"/>
                <w:color w:val="000000"/>
                <w:sz w:val="24"/>
              </w:rPr>
            </w:pPr>
          </w:p>
          <w:p w14:paraId="1040DE80" w14:textId="77777777" w:rsidR="001926BC" w:rsidRDefault="00116583">
            <w:pPr>
              <w:spacing w:line="280" w:lineRule="exact"/>
              <w:ind w:firstLineChars="950" w:firstLine="2194"/>
              <w:rPr>
                <w:rFonts w:ascii="仿宋_GB2312" w:eastAsia="仿宋_GB2312" w:hAnsi="宋体"/>
                <w:color w:val="000000"/>
                <w:sz w:val="24"/>
              </w:rPr>
            </w:pPr>
            <w:r>
              <w:rPr>
                <w:rFonts w:ascii="仿宋_GB2312" w:eastAsia="仿宋_GB2312" w:hAnsi="宋体" w:hint="eastAsia"/>
                <w:color w:val="000000"/>
                <w:sz w:val="24"/>
              </w:rPr>
              <w:t>签字：</w:t>
            </w:r>
            <w:r>
              <w:rPr>
                <w:rFonts w:ascii="仿宋_GB2312" w:eastAsia="仿宋_GB2312" w:hAnsi="宋体" w:hint="eastAsia"/>
                <w:color w:val="000000"/>
                <w:sz w:val="24"/>
              </w:rPr>
              <w:t xml:space="preserve">         </w:t>
            </w:r>
          </w:p>
          <w:p w14:paraId="23A4A19A"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c>
          <w:tcPr>
            <w:tcW w:w="892" w:type="dxa"/>
            <w:gridSpan w:val="2"/>
            <w:vAlign w:val="center"/>
          </w:tcPr>
          <w:p w14:paraId="7DD86742"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行政机关负责人</w:t>
            </w:r>
          </w:p>
          <w:p w14:paraId="71FE58C4"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意见</w:t>
            </w:r>
          </w:p>
        </w:tc>
        <w:tc>
          <w:tcPr>
            <w:tcW w:w="3068" w:type="dxa"/>
            <w:gridSpan w:val="3"/>
          </w:tcPr>
          <w:p w14:paraId="45A058E7" w14:textId="77777777" w:rsidR="001926BC" w:rsidRDefault="001926BC">
            <w:pPr>
              <w:spacing w:line="280" w:lineRule="exact"/>
              <w:rPr>
                <w:rFonts w:ascii="仿宋_GB2312" w:eastAsia="仿宋_GB2312" w:hAnsi="宋体"/>
                <w:color w:val="000000"/>
                <w:sz w:val="24"/>
              </w:rPr>
            </w:pPr>
          </w:p>
          <w:p w14:paraId="337F7FF1" w14:textId="77777777" w:rsidR="001926BC" w:rsidRDefault="001926BC">
            <w:pPr>
              <w:spacing w:line="280" w:lineRule="exact"/>
              <w:rPr>
                <w:rFonts w:ascii="仿宋_GB2312" w:eastAsia="仿宋_GB2312" w:hAnsi="宋体"/>
                <w:color w:val="000000"/>
                <w:sz w:val="24"/>
              </w:rPr>
            </w:pPr>
          </w:p>
          <w:p w14:paraId="3D5C1B37" w14:textId="77777777" w:rsidR="001926BC" w:rsidRDefault="00116583">
            <w:pPr>
              <w:spacing w:line="280" w:lineRule="exact"/>
              <w:ind w:firstLineChars="100" w:firstLine="231"/>
              <w:rPr>
                <w:rFonts w:ascii="仿宋_GB2312" w:eastAsia="仿宋_GB2312"/>
                <w:sz w:val="24"/>
              </w:rPr>
            </w:pPr>
            <w:r>
              <w:rPr>
                <w:rFonts w:ascii="仿宋_GB2312" w:eastAsia="仿宋_GB2312" w:hint="eastAsia"/>
                <w:sz w:val="24"/>
              </w:rPr>
              <w:t>（此栏仅限于不属于我局受理情形）</w:t>
            </w:r>
          </w:p>
          <w:p w14:paraId="118CDE95" w14:textId="77777777" w:rsidR="001926BC" w:rsidRDefault="001926BC">
            <w:pPr>
              <w:spacing w:line="280" w:lineRule="exact"/>
              <w:ind w:firstLineChars="100" w:firstLine="231"/>
              <w:rPr>
                <w:rFonts w:ascii="仿宋_GB2312" w:eastAsia="仿宋_GB2312"/>
                <w:sz w:val="24"/>
              </w:rPr>
            </w:pPr>
          </w:p>
          <w:p w14:paraId="6443A62F" w14:textId="77777777" w:rsidR="001926BC" w:rsidRDefault="001926BC">
            <w:pPr>
              <w:spacing w:line="280" w:lineRule="exact"/>
              <w:rPr>
                <w:rFonts w:ascii="仿宋_GB2312" w:eastAsia="仿宋_GB2312"/>
                <w:sz w:val="24"/>
              </w:rPr>
            </w:pPr>
          </w:p>
          <w:p w14:paraId="124B51C9" w14:textId="77777777" w:rsidR="001926BC" w:rsidRDefault="00116583">
            <w:pPr>
              <w:spacing w:line="280" w:lineRule="exact"/>
              <w:ind w:firstLineChars="600" w:firstLine="1386"/>
              <w:rPr>
                <w:rFonts w:ascii="仿宋_GB2312" w:eastAsia="仿宋_GB2312"/>
                <w:sz w:val="24"/>
              </w:rPr>
            </w:pP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p w14:paraId="6E8D5765" w14:textId="77777777" w:rsidR="001926BC" w:rsidRDefault="00116583">
            <w:pPr>
              <w:spacing w:line="280" w:lineRule="exact"/>
              <w:rPr>
                <w:rFonts w:ascii="仿宋_GB2312" w:eastAsia="仿宋_GB2312" w:hAnsi="宋体"/>
                <w:color w:val="000000"/>
                <w:sz w:val="24"/>
              </w:rPr>
            </w:pPr>
            <w:r>
              <w:rPr>
                <w:rFonts w:ascii="仿宋_GB2312" w:eastAsia="仿宋_GB2312" w:hAnsi="宋体" w:hint="eastAsia"/>
                <w:color w:val="000000"/>
                <w:sz w:val="24"/>
              </w:rPr>
              <w:t xml:space="preserve">                              </w:t>
            </w:r>
          </w:p>
        </w:tc>
      </w:tr>
    </w:tbl>
    <w:p w14:paraId="2F1B1DC9" w14:textId="77777777" w:rsidR="001926BC" w:rsidRDefault="00116583">
      <w:pPr>
        <w:snapToGrid w:val="0"/>
        <w:spacing w:line="560" w:lineRule="exact"/>
        <w:jc w:val="center"/>
        <w:rPr>
          <w:rFonts w:ascii="方正小标宋简体" w:eastAsia="方正小标宋简体" w:hAnsi="新宋体" w:cs="新宋体"/>
          <w:color w:val="000000"/>
          <w:sz w:val="44"/>
          <w:szCs w:val="44"/>
        </w:rPr>
      </w:pPr>
      <w:r>
        <w:rPr>
          <w:rFonts w:ascii="方正小标宋简体" w:eastAsia="方正小标宋简体" w:hAnsi="新宋体" w:cs="新宋体" w:hint="eastAsia"/>
          <w:color w:val="000000"/>
          <w:sz w:val="44"/>
          <w:szCs w:val="44"/>
        </w:rPr>
        <w:lastRenderedPageBreak/>
        <w:t>连云港市住房和城乡建设局行政处罚</w:t>
      </w:r>
    </w:p>
    <w:p w14:paraId="3E5281A2" w14:textId="77777777" w:rsidR="001926BC" w:rsidRDefault="00116583">
      <w:pPr>
        <w:snapToGrid w:val="0"/>
        <w:spacing w:line="560" w:lineRule="exact"/>
        <w:jc w:val="center"/>
        <w:rPr>
          <w:rFonts w:ascii="方正小标宋简体" w:eastAsia="方正小标宋简体" w:hAnsi="新宋体" w:cs="新宋体"/>
          <w:color w:val="000000"/>
          <w:sz w:val="44"/>
          <w:szCs w:val="44"/>
        </w:rPr>
      </w:pPr>
      <w:r>
        <w:rPr>
          <w:rFonts w:ascii="方正小标宋简体" w:eastAsia="方正小标宋简体" w:hAnsi="新宋体" w:cs="新宋体" w:hint="eastAsia"/>
          <w:color w:val="000000"/>
          <w:sz w:val="44"/>
          <w:szCs w:val="44"/>
        </w:rPr>
        <w:t>案件内部移送制度</w:t>
      </w:r>
    </w:p>
    <w:p w14:paraId="7E4406FA" w14:textId="77777777" w:rsidR="001926BC" w:rsidRDefault="001926BC">
      <w:pPr>
        <w:widowControl/>
        <w:shd w:val="clear" w:color="auto" w:fill="FFFFFF"/>
        <w:spacing w:line="560" w:lineRule="exact"/>
        <w:jc w:val="center"/>
        <w:rPr>
          <w:rFonts w:ascii="方正小标宋简体" w:eastAsia="方正小标宋简体" w:hAnsi="仿宋" w:cs="宋体"/>
          <w:color w:val="5E5F60"/>
          <w:kern w:val="0"/>
          <w:sz w:val="32"/>
          <w:szCs w:val="32"/>
        </w:rPr>
      </w:pPr>
    </w:p>
    <w:p w14:paraId="12CCB0F0"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sz w:val="32"/>
          <w:szCs w:val="32"/>
        </w:rPr>
        <w:t>第一条</w:t>
      </w:r>
      <w:r>
        <w:rPr>
          <w:rFonts w:ascii="黑体" w:eastAsia="黑体" w:hAnsi="黑体"/>
          <w:sz w:val="32"/>
          <w:szCs w:val="32"/>
        </w:rPr>
        <w:t xml:space="preserve">  </w:t>
      </w:r>
      <w:r>
        <w:rPr>
          <w:rFonts w:ascii="Times New Roman" w:eastAsia="仿宋_GB2312" w:hAnsi="Times New Roman"/>
          <w:sz w:val="32"/>
          <w:szCs w:val="32"/>
        </w:rPr>
        <w:t>为规范我局行政处罚案件内部移交工作，及时有效打击违法行为，维护住房和城乡建设健康有序发展，不断促进行政执法工作程序化、规范化，结合《连云港市住房和城乡建设局综合行政执法工作实施方案》，制定本制度。</w:t>
      </w:r>
    </w:p>
    <w:p w14:paraId="51ACB470" w14:textId="77777777" w:rsidR="001926BC" w:rsidRDefault="00116583">
      <w:pPr>
        <w:widowControl/>
        <w:shd w:val="clear" w:color="auto" w:fill="FFFFFF"/>
        <w:spacing w:line="560" w:lineRule="exact"/>
        <w:ind w:firstLineChars="200" w:firstLine="622"/>
        <w:rPr>
          <w:rFonts w:ascii="Times New Roman" w:eastAsia="仿宋_GB2312" w:hAnsi="Times New Roman"/>
          <w:sz w:val="32"/>
          <w:szCs w:val="32"/>
        </w:rPr>
      </w:pPr>
      <w:r>
        <w:rPr>
          <w:rFonts w:ascii="黑体" w:eastAsia="黑体" w:hAnsi="黑体"/>
          <w:kern w:val="0"/>
          <w:sz w:val="32"/>
          <w:szCs w:val="32"/>
        </w:rPr>
        <w:t>第二条</w:t>
      </w:r>
      <w:r>
        <w:rPr>
          <w:rFonts w:ascii="黑体" w:eastAsia="黑体" w:hAnsi="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本制度所指内部移送的行政处罚案件包括局机关各处室、各直属单位，在日常监管、检查、上级交办、投诉举报、媒体披露等发现的违法行为。</w:t>
      </w:r>
    </w:p>
    <w:p w14:paraId="699310F0"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黑体" w:eastAsia="黑体" w:hAnsi="黑体"/>
          <w:sz w:val="32"/>
          <w:szCs w:val="32"/>
        </w:rPr>
        <w:t>第三条</w:t>
      </w:r>
      <w:r>
        <w:rPr>
          <w:rFonts w:ascii="黑体" w:eastAsia="黑体" w:hAnsi="黑体"/>
          <w:color w:val="5E5F60"/>
          <w:sz w:val="32"/>
          <w:szCs w:val="32"/>
        </w:rPr>
        <w:t xml:space="preserve"> </w:t>
      </w:r>
      <w:r>
        <w:rPr>
          <w:rFonts w:ascii="Times New Roman" w:eastAsia="仿宋_GB2312" w:hAnsi="Times New Roman"/>
          <w:kern w:val="2"/>
          <w:sz w:val="32"/>
          <w:szCs w:val="32"/>
        </w:rPr>
        <w:t xml:space="preserve"> </w:t>
      </w:r>
      <w:r>
        <w:rPr>
          <w:rFonts w:ascii="Times New Roman" w:eastAsia="仿宋_GB2312" w:hAnsi="Times New Roman"/>
          <w:kern w:val="2"/>
          <w:sz w:val="32"/>
          <w:szCs w:val="32"/>
        </w:rPr>
        <w:t>移送案件应符合行政处罚程序，</w:t>
      </w:r>
      <w:proofErr w:type="gramStart"/>
      <w:r>
        <w:rPr>
          <w:rFonts w:ascii="Times New Roman" w:eastAsia="仿宋_GB2312" w:hAnsi="Times New Roman"/>
          <w:kern w:val="2"/>
          <w:sz w:val="32"/>
          <w:szCs w:val="32"/>
        </w:rPr>
        <w:t>且违法</w:t>
      </w:r>
      <w:proofErr w:type="gramEnd"/>
      <w:r>
        <w:rPr>
          <w:rFonts w:ascii="Times New Roman" w:eastAsia="仿宋_GB2312" w:hAnsi="Times New Roman"/>
          <w:kern w:val="2"/>
          <w:sz w:val="32"/>
          <w:szCs w:val="32"/>
        </w:rPr>
        <w:t>事实清楚，证据充分，法律依据可靠。</w:t>
      </w:r>
    </w:p>
    <w:p w14:paraId="49FDC8BD"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黑体" w:eastAsia="黑体" w:hAnsi="黑体"/>
          <w:kern w:val="0"/>
          <w:sz w:val="32"/>
          <w:szCs w:val="32"/>
        </w:rPr>
        <w:t>第四条</w:t>
      </w:r>
      <w:r>
        <w:rPr>
          <w:rFonts w:ascii="黑体" w:eastAsia="黑体" w:hAnsi="黑体"/>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各处室、各单位受理的违法违规行为，应当收集相关证据，并使证据材料能证明相关违法事实。收集的证据种类主要包括：</w:t>
      </w:r>
    </w:p>
    <w:p w14:paraId="280AD6AD"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（一）书证；</w:t>
      </w:r>
    </w:p>
    <w:p w14:paraId="42DA606C"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（二）物证；</w:t>
      </w:r>
    </w:p>
    <w:p w14:paraId="4EB1E434"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（三）证人证言；</w:t>
      </w:r>
    </w:p>
    <w:p w14:paraId="198C77FC"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（四）当事人陈述；</w:t>
      </w:r>
    </w:p>
    <w:p w14:paraId="3CE3B0E6"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（五）视听资料；</w:t>
      </w:r>
    </w:p>
    <w:p w14:paraId="060643CC"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（六）鉴定结论；</w:t>
      </w:r>
    </w:p>
    <w:p w14:paraId="39638D3A"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（七）现场勘验笔录；</w:t>
      </w:r>
    </w:p>
    <w:p w14:paraId="3B2DB2AD"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（八）现场监督检查记录。</w:t>
      </w:r>
    </w:p>
    <w:p w14:paraId="632C710F" w14:textId="77777777" w:rsidR="001926BC" w:rsidRDefault="00116583">
      <w:pPr>
        <w:widowControl/>
        <w:shd w:val="clear" w:color="auto" w:fill="FFFFFF"/>
        <w:spacing w:line="560" w:lineRule="exact"/>
        <w:ind w:firstLine="640"/>
        <w:rPr>
          <w:rFonts w:ascii="Times New Roman" w:eastAsia="仿宋_GB2312" w:hAnsi="Times New Roman"/>
          <w:sz w:val="32"/>
          <w:szCs w:val="32"/>
        </w:rPr>
      </w:pPr>
      <w:r>
        <w:rPr>
          <w:rFonts w:ascii="黑体" w:eastAsia="黑体" w:hAnsi="黑体"/>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各处室、各单位对案源核查过程中，依法实施处置措施，认为违法行为需适用一般程序给予行政处罚或在发出责令限期改正、停止施工等指令后，当事人逾期未改正、需要</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行政处罚的应将案件移送市建设监察支队立案查处。</w:t>
      </w:r>
    </w:p>
    <w:p w14:paraId="3AFA40F7" w14:textId="77777777" w:rsidR="001926BC" w:rsidRDefault="00116583">
      <w:pPr>
        <w:widowControl/>
        <w:shd w:val="clear" w:color="auto" w:fill="FFFFFF"/>
        <w:spacing w:line="560" w:lineRule="exact"/>
        <w:ind w:firstLineChars="200" w:firstLine="622"/>
        <w:rPr>
          <w:rFonts w:ascii="Times New Roman" w:eastAsia="仿宋_GB2312" w:hAnsi="Times New Roman"/>
          <w:sz w:val="32"/>
          <w:szCs w:val="32"/>
        </w:rPr>
      </w:pPr>
      <w:r>
        <w:rPr>
          <w:rFonts w:ascii="黑体" w:eastAsia="黑体" w:hAnsi="黑体"/>
          <w:sz w:val="32"/>
          <w:szCs w:val="32"/>
        </w:rPr>
        <w:t>第六条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各处室、各单位移交案件时，应</w:t>
      </w:r>
      <w:r>
        <w:rPr>
          <w:rFonts w:ascii="Times New Roman" w:eastAsia="仿宋_GB2312" w:hAnsi="Times New Roman"/>
          <w:sz w:val="32"/>
          <w:szCs w:val="32"/>
        </w:rPr>
        <w:t>当移交相关证据材料填写《连云港市住房和城乡建设局行政处罚案件内部移送表》（简称移送表）和《连云港市住房和城乡建设局行政处罚案件证据材料交接表》，办理交接手续。证据材料及《移送表》一式三份，移交处室、单位和接受单位、处室各执一份，报局法规处备案一份。</w:t>
      </w:r>
    </w:p>
    <w:p w14:paraId="2D9B0884"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黑体" w:eastAsia="黑体" w:hAnsi="黑体"/>
          <w:kern w:val="2"/>
          <w:sz w:val="32"/>
          <w:szCs w:val="32"/>
        </w:rPr>
        <w:t>第七条</w:t>
      </w:r>
      <w:r>
        <w:rPr>
          <w:rFonts w:ascii="Times New Roman" w:eastAsia="仿宋_GB2312" w:hAnsi="Times New Roman"/>
          <w:kern w:val="2"/>
          <w:sz w:val="32"/>
          <w:szCs w:val="32"/>
        </w:rPr>
        <w:t xml:space="preserve"> </w:t>
      </w:r>
      <w:r>
        <w:rPr>
          <w:rFonts w:ascii="Times New Roman" w:eastAsia="仿宋_GB2312" w:hAnsi="Times New Roman"/>
          <w:kern w:val="2"/>
          <w:sz w:val="32"/>
          <w:szCs w:val="32"/>
        </w:rPr>
        <w:t>案件移送部门负责证据收集、案件定性。各部门移交的证据材料主要包括</w:t>
      </w:r>
      <w:r>
        <w:rPr>
          <w:rFonts w:ascii="Times New Roman" w:eastAsia="仿宋_GB2312" w:hAnsi="Times New Roman"/>
          <w:kern w:val="2"/>
          <w:sz w:val="32"/>
          <w:szCs w:val="32"/>
        </w:rPr>
        <w:t>:</w:t>
      </w:r>
    </w:p>
    <w:p w14:paraId="2FA2800E"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（一）</w:t>
      </w:r>
      <w:r>
        <w:rPr>
          <w:rFonts w:ascii="Times New Roman" w:eastAsia="仿宋_GB2312" w:hAnsi="Times New Roman"/>
          <w:kern w:val="2"/>
          <w:sz w:val="32"/>
          <w:szCs w:val="32"/>
        </w:rPr>
        <w:t>违法企业的证照复印件，加盖企业印章；违法个人需提供身份证复印件</w:t>
      </w:r>
      <w:r>
        <w:rPr>
          <w:rFonts w:ascii="Times New Roman" w:eastAsia="仿宋_GB2312" w:hAnsi="Times New Roman"/>
          <w:kern w:val="2"/>
          <w:sz w:val="32"/>
          <w:szCs w:val="32"/>
        </w:rPr>
        <w:t>;</w:t>
      </w:r>
    </w:p>
    <w:p w14:paraId="0817533C"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（二）</w:t>
      </w:r>
      <w:r>
        <w:rPr>
          <w:rFonts w:ascii="Times New Roman" w:eastAsia="仿宋_GB2312" w:hAnsi="Times New Roman"/>
          <w:kern w:val="2"/>
          <w:sz w:val="32"/>
          <w:szCs w:val="32"/>
        </w:rPr>
        <w:t>违法企业授权委托书、法定代表人身份证复印件及被授权人身份证复印件；</w:t>
      </w:r>
    </w:p>
    <w:p w14:paraId="01E0D67A"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（三）</w:t>
      </w:r>
      <w:r>
        <w:rPr>
          <w:rFonts w:ascii="Times New Roman" w:eastAsia="仿宋_GB2312" w:hAnsi="Times New Roman"/>
          <w:kern w:val="2"/>
          <w:sz w:val="32"/>
          <w:szCs w:val="32"/>
        </w:rPr>
        <w:t>现场勘验材料，叙述清楚违法违规事实</w:t>
      </w:r>
      <w:r>
        <w:rPr>
          <w:rFonts w:ascii="Times New Roman" w:eastAsia="仿宋_GB2312" w:hAnsi="Times New Roman"/>
          <w:kern w:val="2"/>
          <w:sz w:val="32"/>
          <w:szCs w:val="32"/>
        </w:rPr>
        <w:t>，由企业法定代表人或现场相关人员签字确认；</w:t>
      </w:r>
    </w:p>
    <w:p w14:paraId="2990CA35"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（四）</w:t>
      </w:r>
      <w:r>
        <w:rPr>
          <w:rFonts w:ascii="Times New Roman" w:eastAsia="仿宋_GB2312" w:hAnsi="Times New Roman"/>
          <w:kern w:val="2"/>
          <w:sz w:val="32"/>
          <w:szCs w:val="32"/>
        </w:rPr>
        <w:t>相关人员的询问笔录</w:t>
      </w:r>
      <w:r>
        <w:rPr>
          <w:rFonts w:ascii="Times New Roman" w:eastAsia="仿宋_GB2312" w:hAnsi="Times New Roman"/>
          <w:kern w:val="2"/>
          <w:sz w:val="32"/>
          <w:szCs w:val="32"/>
        </w:rPr>
        <w:t>;</w:t>
      </w:r>
    </w:p>
    <w:p w14:paraId="32AA1C76"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（五）</w:t>
      </w:r>
      <w:r>
        <w:rPr>
          <w:rFonts w:ascii="Times New Roman" w:eastAsia="仿宋_GB2312" w:hAnsi="Times New Roman"/>
          <w:kern w:val="2"/>
          <w:sz w:val="32"/>
          <w:szCs w:val="32"/>
        </w:rPr>
        <w:t>违法违规行为的照片，录音或录像；</w:t>
      </w:r>
    </w:p>
    <w:p w14:paraId="4312B71B"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（六）</w:t>
      </w:r>
      <w:r>
        <w:rPr>
          <w:rFonts w:ascii="Times New Roman" w:eastAsia="仿宋_GB2312" w:hAnsi="Times New Roman"/>
          <w:kern w:val="2"/>
          <w:sz w:val="32"/>
          <w:szCs w:val="32"/>
        </w:rPr>
        <w:t>收集的书面证据（如合同、协议等）；</w:t>
      </w:r>
    </w:p>
    <w:p w14:paraId="4007514A"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lastRenderedPageBreak/>
        <w:t>（七）</w:t>
      </w:r>
      <w:r>
        <w:rPr>
          <w:rFonts w:ascii="Times New Roman" w:eastAsia="仿宋_GB2312" w:hAnsi="Times New Roman"/>
          <w:color w:val="000000"/>
          <w:sz w:val="32"/>
          <w:szCs w:val="32"/>
        </w:rPr>
        <w:t>需要专业技术认定的，提供专业认定意见；</w:t>
      </w:r>
    </w:p>
    <w:p w14:paraId="73C64C7C" w14:textId="77777777" w:rsidR="001926BC" w:rsidRDefault="00116583">
      <w:pPr>
        <w:pStyle w:val="aa"/>
        <w:shd w:val="clear" w:color="auto" w:fill="FFFFFF"/>
        <w:spacing w:before="0" w:beforeAutospacing="0" w:after="0" w:afterAutospacing="0" w:line="560" w:lineRule="exact"/>
        <w:ind w:firstLineChars="200" w:firstLine="622"/>
        <w:jc w:val="both"/>
        <w:rPr>
          <w:rFonts w:ascii="Times New Roman" w:eastAsia="仿宋_GB2312" w:hAnsi="Times New Roman"/>
          <w:kern w:val="2"/>
          <w:sz w:val="32"/>
          <w:szCs w:val="32"/>
        </w:rPr>
      </w:pPr>
      <w:r>
        <w:rPr>
          <w:rFonts w:ascii="Times New Roman" w:eastAsia="仿宋_GB2312" w:hAnsi="Times New Roman"/>
          <w:sz w:val="32"/>
          <w:szCs w:val="32"/>
        </w:rPr>
        <w:t>（八）</w:t>
      </w:r>
      <w:r>
        <w:rPr>
          <w:rFonts w:ascii="Times New Roman" w:eastAsia="仿宋_GB2312" w:hAnsi="Times New Roman"/>
          <w:kern w:val="2"/>
          <w:sz w:val="32"/>
          <w:szCs w:val="32"/>
        </w:rPr>
        <w:t>所下达的执法文书。</w:t>
      </w:r>
    </w:p>
    <w:p w14:paraId="197131A0"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sz w:val="32"/>
          <w:szCs w:val="32"/>
        </w:rPr>
        <w:t>第八条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《移送表》应当包含当事人的基本情况、案情介绍和案件定性，需</w:t>
      </w:r>
      <w:r>
        <w:rPr>
          <w:rFonts w:ascii="Times New Roman" w:eastAsia="仿宋_GB2312" w:hAnsi="Times New Roman"/>
          <w:color w:val="000000"/>
          <w:kern w:val="0"/>
          <w:sz w:val="32"/>
          <w:szCs w:val="32"/>
          <w:shd w:val="clear" w:color="auto" w:fill="FFFFFF"/>
        </w:rPr>
        <w:t>经移交处室、单位负责人签署意见。</w:t>
      </w:r>
    </w:p>
    <w:p w14:paraId="26899547" w14:textId="77777777" w:rsidR="001926BC" w:rsidRDefault="00116583">
      <w:pPr>
        <w:spacing w:line="560" w:lineRule="exact"/>
        <w:ind w:firstLine="645"/>
        <w:rPr>
          <w:rFonts w:ascii="Times New Roman" w:eastAsia="仿宋_GB2312" w:hAnsi="Times New Roman"/>
          <w:color w:val="000000"/>
          <w:kern w:val="0"/>
          <w:sz w:val="32"/>
          <w:szCs w:val="32"/>
          <w:shd w:val="clear" w:color="auto" w:fill="FFFFFF"/>
        </w:rPr>
      </w:pPr>
      <w:r>
        <w:rPr>
          <w:rFonts w:ascii="黑体" w:eastAsia="黑体" w:hAnsi="黑体"/>
          <w:sz w:val="32"/>
          <w:szCs w:val="32"/>
        </w:rPr>
        <w:t>第九条</w:t>
      </w:r>
      <w:r>
        <w:rPr>
          <w:rFonts w:ascii="黑体" w:eastAsia="黑体" w:hAnsi="黑体"/>
          <w:sz w:val="32"/>
          <w:szCs w:val="32"/>
        </w:rPr>
        <w:t xml:space="preserve"> </w:t>
      </w:r>
      <w:r>
        <w:rPr>
          <w:rFonts w:ascii="Times New Roman" w:eastAsia="仿宋_GB2312" w:hAnsi="Times New Roman"/>
          <w:color w:val="000000"/>
          <w:kern w:val="0"/>
          <w:sz w:val="32"/>
          <w:szCs w:val="32"/>
          <w:shd w:val="clear" w:color="auto" w:fill="FFFFFF"/>
        </w:rPr>
        <w:t>市建设监察支队接到《行政处罚案件内部移交表》后，应当在</w:t>
      </w:r>
      <w:r>
        <w:rPr>
          <w:rFonts w:ascii="Times New Roman" w:eastAsia="仿宋_GB2312" w:hAnsi="Times New Roman"/>
          <w:color w:val="000000"/>
          <w:kern w:val="0"/>
          <w:sz w:val="32"/>
          <w:szCs w:val="32"/>
          <w:shd w:val="clear" w:color="auto" w:fill="FFFFFF"/>
        </w:rPr>
        <w:t>3</w:t>
      </w:r>
      <w:r>
        <w:rPr>
          <w:rFonts w:ascii="Times New Roman" w:eastAsia="仿宋_GB2312" w:hAnsi="Times New Roman"/>
          <w:color w:val="000000"/>
          <w:kern w:val="0"/>
          <w:sz w:val="32"/>
          <w:szCs w:val="32"/>
          <w:shd w:val="clear" w:color="auto" w:fill="FFFFFF"/>
        </w:rPr>
        <w:t>个工作日内对移送的案件进行审核，对具备立案条件的案件填写立案审批表，</w:t>
      </w:r>
      <w:proofErr w:type="gramStart"/>
      <w:r>
        <w:rPr>
          <w:rFonts w:ascii="Times New Roman" w:eastAsia="仿宋_GB2312" w:hAnsi="Times New Roman"/>
          <w:color w:val="000000"/>
          <w:kern w:val="0"/>
          <w:sz w:val="32"/>
          <w:szCs w:val="32"/>
          <w:shd w:val="clear" w:color="auto" w:fill="FFFFFF"/>
        </w:rPr>
        <w:t>报执法</w:t>
      </w:r>
      <w:proofErr w:type="gramEnd"/>
      <w:r>
        <w:rPr>
          <w:rFonts w:ascii="Times New Roman" w:eastAsia="仿宋_GB2312" w:hAnsi="Times New Roman"/>
          <w:color w:val="000000"/>
          <w:kern w:val="0"/>
          <w:sz w:val="32"/>
          <w:szCs w:val="32"/>
          <w:shd w:val="clear" w:color="auto" w:fill="FFFFFF"/>
        </w:rPr>
        <w:t>机构领导审批，对于事实不清、证据不足、适用法律不准确的案件退回移送处室、单位补充调查。</w:t>
      </w:r>
    </w:p>
    <w:p w14:paraId="07308995" w14:textId="77777777" w:rsidR="001926BC" w:rsidRDefault="00116583">
      <w:pPr>
        <w:spacing w:line="560" w:lineRule="exact"/>
        <w:ind w:firstLine="645"/>
        <w:rPr>
          <w:rFonts w:ascii="Times New Roman" w:eastAsia="仿宋_GB2312" w:hAnsi="Times New Roman"/>
          <w:color w:val="000000"/>
          <w:kern w:val="0"/>
          <w:sz w:val="32"/>
          <w:szCs w:val="32"/>
          <w:shd w:val="clear" w:color="auto" w:fill="FFFFFF"/>
        </w:rPr>
      </w:pPr>
      <w:r>
        <w:rPr>
          <w:rFonts w:ascii="黑体" w:eastAsia="黑体" w:hAnsi="黑体"/>
          <w:sz w:val="32"/>
          <w:szCs w:val="32"/>
        </w:rPr>
        <w:t>第十条</w:t>
      </w:r>
      <w:r>
        <w:rPr>
          <w:rFonts w:ascii="黑体" w:eastAsia="黑体" w:hAnsi="黑体"/>
          <w:sz w:val="32"/>
          <w:szCs w:val="32"/>
        </w:rPr>
        <w:t xml:space="preserve">  </w:t>
      </w:r>
      <w:r>
        <w:rPr>
          <w:rFonts w:ascii="Times New Roman" w:eastAsia="仿宋_GB2312" w:hAnsi="Times New Roman"/>
          <w:color w:val="000000"/>
          <w:kern w:val="0"/>
          <w:sz w:val="32"/>
          <w:szCs w:val="32"/>
          <w:shd w:val="clear" w:color="auto" w:fill="FFFFFF"/>
        </w:rPr>
        <w:t>案件移交后</w:t>
      </w:r>
      <w:r>
        <w:rPr>
          <w:rFonts w:ascii="Times New Roman" w:eastAsia="仿宋_GB2312" w:hAnsi="Times New Roman"/>
          <w:sz w:val="32"/>
          <w:szCs w:val="32"/>
        </w:rPr>
        <w:t>各处室、各单位</w:t>
      </w:r>
      <w:r>
        <w:rPr>
          <w:rFonts w:ascii="Times New Roman" w:eastAsia="仿宋_GB2312" w:hAnsi="Times New Roman"/>
          <w:color w:val="000000"/>
          <w:kern w:val="0"/>
          <w:sz w:val="32"/>
          <w:szCs w:val="32"/>
          <w:shd w:val="clear" w:color="auto" w:fill="FFFFFF"/>
        </w:rPr>
        <w:t>应积极配合监察支队做好后续的调查、取证等工作。</w:t>
      </w:r>
    </w:p>
    <w:p w14:paraId="6C1AC2DD" w14:textId="77777777" w:rsidR="001926BC" w:rsidRDefault="00116583">
      <w:pPr>
        <w:widowControl/>
        <w:shd w:val="clear" w:color="auto" w:fill="FFFFFF"/>
        <w:spacing w:line="560" w:lineRule="exact"/>
        <w:ind w:firstLineChars="200" w:firstLine="622"/>
        <w:rPr>
          <w:rFonts w:ascii="Times New Roman" w:eastAsia="仿宋_GB2312" w:hAnsi="Times New Roman"/>
          <w:sz w:val="32"/>
          <w:szCs w:val="32"/>
        </w:rPr>
      </w:pPr>
      <w:r>
        <w:rPr>
          <w:rFonts w:ascii="黑体" w:eastAsia="黑体" w:hAnsi="黑体"/>
          <w:sz w:val="32"/>
          <w:szCs w:val="32"/>
        </w:rPr>
        <w:t>第十一条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监察支队在案件处罚决定</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后</w:t>
      </w:r>
      <w:r>
        <w:rPr>
          <w:rFonts w:ascii="Times New Roman" w:eastAsia="仿宋_GB2312" w:hAnsi="Times New Roman"/>
          <w:sz w:val="32"/>
          <w:szCs w:val="32"/>
        </w:rPr>
        <w:t>5</w:t>
      </w:r>
      <w:r>
        <w:rPr>
          <w:rFonts w:ascii="Times New Roman" w:eastAsia="仿宋_GB2312" w:hAnsi="Times New Roman"/>
          <w:sz w:val="32"/>
          <w:szCs w:val="32"/>
        </w:rPr>
        <w:t>个工作日内将案件相关情况反馈给移交</w:t>
      </w:r>
      <w:r>
        <w:rPr>
          <w:rFonts w:ascii="Times New Roman" w:eastAsia="仿宋_GB2312" w:hAnsi="Times New Roman"/>
          <w:color w:val="000000"/>
          <w:kern w:val="0"/>
          <w:sz w:val="32"/>
          <w:szCs w:val="32"/>
          <w:shd w:val="clear" w:color="auto" w:fill="FFFFFF"/>
        </w:rPr>
        <w:t>处室、单位</w:t>
      </w:r>
      <w:r>
        <w:rPr>
          <w:rFonts w:ascii="Times New Roman" w:eastAsia="仿宋_GB2312" w:hAnsi="Times New Roman"/>
          <w:sz w:val="32"/>
          <w:szCs w:val="32"/>
        </w:rPr>
        <w:t>；移交</w:t>
      </w:r>
      <w:r>
        <w:rPr>
          <w:rFonts w:ascii="Times New Roman" w:eastAsia="仿宋_GB2312" w:hAnsi="Times New Roman"/>
          <w:color w:val="000000"/>
          <w:kern w:val="0"/>
          <w:sz w:val="32"/>
          <w:szCs w:val="32"/>
          <w:shd w:val="clear" w:color="auto" w:fill="FFFFFF"/>
        </w:rPr>
        <w:t>处室、单位</w:t>
      </w:r>
      <w:r>
        <w:rPr>
          <w:rFonts w:ascii="Times New Roman" w:eastAsia="仿宋_GB2312" w:hAnsi="Times New Roman"/>
          <w:sz w:val="32"/>
          <w:szCs w:val="32"/>
        </w:rPr>
        <w:t>要强加对移交案件当时人的日常监管，并负责跟踪督促，落实整改。</w:t>
      </w:r>
    </w:p>
    <w:p w14:paraId="59B278CB"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b/>
          <w:sz w:val="32"/>
          <w:szCs w:val="32"/>
        </w:rPr>
        <w:t xml:space="preserve">   </w:t>
      </w:r>
      <w:r>
        <w:rPr>
          <w:rFonts w:ascii="黑体" w:eastAsia="黑体" w:hAnsi="黑体"/>
          <w:sz w:val="32"/>
          <w:szCs w:val="32"/>
        </w:rPr>
        <w:t xml:space="preserve"> </w:t>
      </w:r>
      <w:r>
        <w:rPr>
          <w:rFonts w:ascii="黑体" w:eastAsia="黑体" w:hAnsi="黑体"/>
          <w:sz w:val="32"/>
          <w:szCs w:val="32"/>
        </w:rPr>
        <w:t>第十二条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本制度自公布之日起执行。</w:t>
      </w:r>
    </w:p>
    <w:p w14:paraId="2ED0DBCA" w14:textId="77777777" w:rsidR="001926BC" w:rsidRDefault="001926BC">
      <w:pPr>
        <w:widowControl/>
        <w:shd w:val="clear" w:color="auto" w:fill="FFFFFF"/>
        <w:spacing w:line="560" w:lineRule="exact"/>
        <w:ind w:firstLine="640"/>
        <w:rPr>
          <w:rFonts w:ascii="Times New Roman" w:eastAsia="仿宋_GB2312" w:hAnsi="Times New Roman"/>
          <w:sz w:val="32"/>
          <w:szCs w:val="32"/>
        </w:rPr>
      </w:pPr>
    </w:p>
    <w:p w14:paraId="1D8C9845" w14:textId="77777777" w:rsidR="001926BC" w:rsidRDefault="001926BC">
      <w:pPr>
        <w:spacing w:line="560" w:lineRule="exact"/>
        <w:rPr>
          <w:rFonts w:ascii="Times New Roman" w:eastAsia="仿宋_GB2312" w:hAnsi="Times New Roman"/>
          <w:sz w:val="32"/>
          <w:szCs w:val="32"/>
        </w:rPr>
      </w:pPr>
    </w:p>
    <w:p w14:paraId="35BA5846" w14:textId="77777777" w:rsidR="001926BC" w:rsidRDefault="001926BC">
      <w:pPr>
        <w:spacing w:line="560" w:lineRule="exact"/>
        <w:rPr>
          <w:rFonts w:ascii="Times New Roman" w:eastAsia="仿宋_GB2312" w:hAnsi="Times New Roman"/>
          <w:sz w:val="32"/>
          <w:szCs w:val="32"/>
        </w:rPr>
      </w:pPr>
    </w:p>
    <w:p w14:paraId="48D93AAA" w14:textId="77777777" w:rsidR="001926BC" w:rsidRDefault="001926BC">
      <w:pPr>
        <w:spacing w:line="560" w:lineRule="exact"/>
        <w:rPr>
          <w:rFonts w:ascii="Times New Roman" w:eastAsia="仿宋_GB2312" w:hAnsi="Times New Roman"/>
          <w:sz w:val="32"/>
          <w:szCs w:val="32"/>
        </w:rPr>
      </w:pPr>
    </w:p>
    <w:p w14:paraId="50AC5F4D" w14:textId="77777777" w:rsidR="001926BC" w:rsidRDefault="001926BC">
      <w:pPr>
        <w:spacing w:line="560" w:lineRule="exact"/>
        <w:rPr>
          <w:rFonts w:ascii="Times New Roman" w:eastAsia="仿宋_GB2312" w:hAnsi="Times New Roman"/>
          <w:sz w:val="32"/>
          <w:szCs w:val="32"/>
        </w:rPr>
      </w:pPr>
    </w:p>
    <w:p w14:paraId="7FD0FB1D" w14:textId="77777777" w:rsidR="001926BC" w:rsidRDefault="001926BC">
      <w:pPr>
        <w:spacing w:line="560" w:lineRule="exact"/>
        <w:rPr>
          <w:rFonts w:ascii="Times New Roman" w:eastAsia="仿宋_GB2312" w:hAnsi="Times New Roman"/>
          <w:sz w:val="30"/>
          <w:szCs w:val="30"/>
        </w:rPr>
      </w:pPr>
    </w:p>
    <w:p w14:paraId="0F3E8831" w14:textId="77777777" w:rsidR="001926BC" w:rsidRDefault="001926BC">
      <w:pPr>
        <w:spacing w:line="560" w:lineRule="exact"/>
        <w:rPr>
          <w:rFonts w:ascii="Times New Roman" w:eastAsia="仿宋_GB2312" w:hAnsi="Times New Roman"/>
          <w:sz w:val="30"/>
          <w:szCs w:val="30"/>
        </w:rPr>
      </w:pPr>
    </w:p>
    <w:p w14:paraId="6CFB6EA1" w14:textId="77777777" w:rsidR="001926BC" w:rsidRDefault="001926BC">
      <w:pPr>
        <w:spacing w:line="560" w:lineRule="exact"/>
        <w:rPr>
          <w:rFonts w:ascii="Times New Roman" w:eastAsia="仿宋_GB2312" w:hAnsi="Times New Roman"/>
          <w:sz w:val="30"/>
          <w:szCs w:val="30"/>
        </w:rPr>
      </w:pPr>
    </w:p>
    <w:p w14:paraId="04D0047D" w14:textId="77777777" w:rsidR="001926BC" w:rsidRDefault="00116583">
      <w:pPr>
        <w:spacing w:line="48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lastRenderedPageBreak/>
        <w:t>连云港市住房和城乡建设局行政处罚案件</w:t>
      </w:r>
    </w:p>
    <w:p w14:paraId="3B48D566" w14:textId="77777777" w:rsidR="001926BC" w:rsidRDefault="00116583">
      <w:pPr>
        <w:spacing w:line="48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t>内部移送表</w:t>
      </w:r>
    </w:p>
    <w:p w14:paraId="742F876A" w14:textId="77777777" w:rsidR="001926BC" w:rsidRDefault="001926BC">
      <w:pPr>
        <w:spacing w:line="480" w:lineRule="exact"/>
        <w:jc w:val="center"/>
        <w:rPr>
          <w:rFonts w:ascii="方正小标宋简体" w:eastAsia="方正小标宋简体" w:hAnsi="方正小标宋简体" w:cs="方正小标宋简体"/>
          <w:b/>
          <w:sz w:val="36"/>
          <w:szCs w:val="36"/>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6845"/>
      </w:tblGrid>
      <w:tr w:rsidR="001926BC" w14:paraId="46EA5079" w14:textId="77777777">
        <w:trPr>
          <w:trHeight w:val="930"/>
        </w:trPr>
        <w:tc>
          <w:tcPr>
            <w:tcW w:w="2350" w:type="dxa"/>
            <w:vAlign w:val="center"/>
          </w:tcPr>
          <w:p w14:paraId="5E6AD3C9"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当事人</w:t>
            </w:r>
          </w:p>
        </w:tc>
        <w:tc>
          <w:tcPr>
            <w:tcW w:w="6845" w:type="dxa"/>
            <w:vAlign w:val="center"/>
          </w:tcPr>
          <w:p w14:paraId="434B9D9C" w14:textId="77777777" w:rsidR="001926BC" w:rsidRDefault="001926BC">
            <w:pPr>
              <w:jc w:val="center"/>
              <w:rPr>
                <w:rFonts w:ascii="仿宋_GB2312" w:eastAsia="仿宋_GB2312" w:hAnsi="楷体" w:cs="楷体"/>
                <w:bCs/>
                <w:sz w:val="28"/>
                <w:szCs w:val="28"/>
              </w:rPr>
            </w:pPr>
          </w:p>
        </w:tc>
      </w:tr>
      <w:tr w:rsidR="001926BC" w14:paraId="410A183D" w14:textId="77777777">
        <w:trPr>
          <w:trHeight w:val="1062"/>
        </w:trPr>
        <w:tc>
          <w:tcPr>
            <w:tcW w:w="2350" w:type="dxa"/>
            <w:vAlign w:val="center"/>
          </w:tcPr>
          <w:p w14:paraId="261E13E4"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地</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址（住址）</w:t>
            </w:r>
          </w:p>
        </w:tc>
        <w:tc>
          <w:tcPr>
            <w:tcW w:w="6845" w:type="dxa"/>
            <w:vAlign w:val="center"/>
          </w:tcPr>
          <w:p w14:paraId="6AEDD4D0" w14:textId="77777777" w:rsidR="001926BC" w:rsidRDefault="001926BC">
            <w:pPr>
              <w:jc w:val="center"/>
              <w:rPr>
                <w:rFonts w:ascii="仿宋_GB2312" w:eastAsia="仿宋_GB2312" w:hAnsi="楷体" w:cs="楷体"/>
                <w:bCs/>
                <w:sz w:val="28"/>
                <w:szCs w:val="28"/>
              </w:rPr>
            </w:pPr>
          </w:p>
        </w:tc>
      </w:tr>
      <w:tr w:rsidR="001926BC" w14:paraId="01E954A8" w14:textId="77777777">
        <w:trPr>
          <w:trHeight w:val="591"/>
        </w:trPr>
        <w:tc>
          <w:tcPr>
            <w:tcW w:w="2350" w:type="dxa"/>
            <w:vAlign w:val="center"/>
          </w:tcPr>
          <w:p w14:paraId="3B50AC8F"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联系方式</w:t>
            </w:r>
          </w:p>
        </w:tc>
        <w:tc>
          <w:tcPr>
            <w:tcW w:w="6845" w:type="dxa"/>
            <w:vAlign w:val="center"/>
          </w:tcPr>
          <w:p w14:paraId="20F8BFF8" w14:textId="77777777" w:rsidR="001926BC" w:rsidRDefault="001926BC">
            <w:pPr>
              <w:spacing w:line="400" w:lineRule="exact"/>
              <w:ind w:firstLineChars="200" w:firstLine="542"/>
              <w:jc w:val="center"/>
              <w:rPr>
                <w:rFonts w:ascii="仿宋_GB2312" w:eastAsia="仿宋_GB2312" w:hAnsi="楷体" w:cs="楷体"/>
                <w:bCs/>
                <w:sz w:val="28"/>
                <w:szCs w:val="28"/>
              </w:rPr>
            </w:pPr>
          </w:p>
        </w:tc>
      </w:tr>
      <w:tr w:rsidR="001926BC" w14:paraId="1E679BCC" w14:textId="77777777">
        <w:trPr>
          <w:trHeight w:val="1202"/>
        </w:trPr>
        <w:tc>
          <w:tcPr>
            <w:tcW w:w="2350" w:type="dxa"/>
            <w:vAlign w:val="center"/>
          </w:tcPr>
          <w:p w14:paraId="6F61500D"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案情简介</w:t>
            </w:r>
          </w:p>
        </w:tc>
        <w:tc>
          <w:tcPr>
            <w:tcW w:w="6845" w:type="dxa"/>
            <w:vAlign w:val="center"/>
          </w:tcPr>
          <w:p w14:paraId="0348E436" w14:textId="77777777" w:rsidR="001926BC" w:rsidRDefault="001926BC">
            <w:pPr>
              <w:spacing w:line="400" w:lineRule="exact"/>
              <w:ind w:firstLineChars="200" w:firstLine="542"/>
              <w:jc w:val="center"/>
              <w:rPr>
                <w:rFonts w:ascii="仿宋_GB2312" w:eastAsia="仿宋_GB2312" w:hAnsi="楷体" w:cs="楷体"/>
                <w:bCs/>
                <w:sz w:val="28"/>
                <w:szCs w:val="28"/>
              </w:rPr>
            </w:pPr>
          </w:p>
        </w:tc>
      </w:tr>
      <w:tr w:rsidR="001926BC" w14:paraId="6DBBD190" w14:textId="77777777">
        <w:trPr>
          <w:trHeight w:val="1941"/>
        </w:trPr>
        <w:tc>
          <w:tcPr>
            <w:tcW w:w="2350" w:type="dxa"/>
            <w:vAlign w:val="center"/>
          </w:tcPr>
          <w:p w14:paraId="07D0B316"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案件定性</w:t>
            </w:r>
          </w:p>
          <w:p w14:paraId="6C731287"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（适用法律）</w:t>
            </w:r>
          </w:p>
        </w:tc>
        <w:tc>
          <w:tcPr>
            <w:tcW w:w="6845" w:type="dxa"/>
            <w:vAlign w:val="center"/>
          </w:tcPr>
          <w:p w14:paraId="159AC672" w14:textId="77777777" w:rsidR="001926BC" w:rsidRDefault="001926BC">
            <w:pPr>
              <w:spacing w:line="400" w:lineRule="exact"/>
              <w:ind w:firstLineChars="200" w:firstLine="542"/>
              <w:jc w:val="center"/>
              <w:rPr>
                <w:rFonts w:ascii="仿宋_GB2312" w:eastAsia="仿宋_GB2312" w:hAnsi="楷体" w:cs="楷体"/>
                <w:bCs/>
                <w:sz w:val="28"/>
                <w:szCs w:val="28"/>
              </w:rPr>
            </w:pPr>
          </w:p>
        </w:tc>
      </w:tr>
      <w:tr w:rsidR="001926BC" w14:paraId="7FE2ADFB" w14:textId="77777777">
        <w:trPr>
          <w:trHeight w:val="1295"/>
        </w:trPr>
        <w:tc>
          <w:tcPr>
            <w:tcW w:w="2350" w:type="dxa"/>
            <w:vAlign w:val="center"/>
          </w:tcPr>
          <w:p w14:paraId="59636C75"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移交处室（单位）承办人及联系</w:t>
            </w:r>
          </w:p>
          <w:p w14:paraId="5644BB1D"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方式</w:t>
            </w:r>
          </w:p>
        </w:tc>
        <w:tc>
          <w:tcPr>
            <w:tcW w:w="6845" w:type="dxa"/>
            <w:vAlign w:val="center"/>
          </w:tcPr>
          <w:p w14:paraId="25CB35FB" w14:textId="77777777" w:rsidR="001926BC" w:rsidRDefault="001926BC">
            <w:pPr>
              <w:spacing w:line="400" w:lineRule="exact"/>
              <w:ind w:firstLineChars="200" w:firstLine="542"/>
              <w:jc w:val="center"/>
              <w:rPr>
                <w:rFonts w:ascii="仿宋_GB2312" w:eastAsia="仿宋_GB2312" w:hAnsi="楷体" w:cs="楷体"/>
                <w:bCs/>
                <w:sz w:val="28"/>
                <w:szCs w:val="28"/>
              </w:rPr>
            </w:pPr>
          </w:p>
        </w:tc>
      </w:tr>
      <w:tr w:rsidR="001926BC" w14:paraId="75F1B518" w14:textId="77777777">
        <w:trPr>
          <w:trHeight w:val="1971"/>
        </w:trPr>
        <w:tc>
          <w:tcPr>
            <w:tcW w:w="2350" w:type="dxa"/>
            <w:vAlign w:val="center"/>
          </w:tcPr>
          <w:p w14:paraId="3639612F"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移交处室（单位）意见</w:t>
            </w:r>
          </w:p>
        </w:tc>
        <w:tc>
          <w:tcPr>
            <w:tcW w:w="6845" w:type="dxa"/>
            <w:vAlign w:val="center"/>
          </w:tcPr>
          <w:p w14:paraId="52520A3C" w14:textId="77777777" w:rsidR="001926BC" w:rsidRDefault="001926BC">
            <w:pPr>
              <w:jc w:val="center"/>
              <w:rPr>
                <w:rFonts w:ascii="仿宋_GB2312" w:eastAsia="仿宋_GB2312" w:hAnsi="仿宋" w:cs="楷体"/>
                <w:bCs/>
                <w:sz w:val="28"/>
                <w:szCs w:val="28"/>
              </w:rPr>
            </w:pPr>
          </w:p>
          <w:p w14:paraId="305F888C" w14:textId="77777777" w:rsidR="001926BC" w:rsidRDefault="001926BC">
            <w:pPr>
              <w:jc w:val="center"/>
              <w:rPr>
                <w:rFonts w:ascii="仿宋_GB2312" w:eastAsia="仿宋_GB2312" w:hAnsi="仿宋" w:cs="楷体"/>
                <w:bCs/>
                <w:sz w:val="28"/>
                <w:szCs w:val="28"/>
              </w:rPr>
            </w:pPr>
          </w:p>
          <w:p w14:paraId="5C063A26"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（签名）：</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年</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月</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日</w:t>
            </w:r>
          </w:p>
        </w:tc>
      </w:tr>
      <w:tr w:rsidR="001926BC" w14:paraId="42C718DB" w14:textId="77777777">
        <w:trPr>
          <w:trHeight w:val="1921"/>
        </w:trPr>
        <w:tc>
          <w:tcPr>
            <w:tcW w:w="2350" w:type="dxa"/>
            <w:vAlign w:val="center"/>
          </w:tcPr>
          <w:p w14:paraId="54BD4C22"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移交处室（单位）</w:t>
            </w:r>
          </w:p>
          <w:p w14:paraId="7D1E9C46" w14:textId="77777777" w:rsidR="001926BC" w:rsidRDefault="00116583">
            <w:pPr>
              <w:jc w:val="center"/>
              <w:rPr>
                <w:rFonts w:ascii="仿宋_GB2312" w:eastAsia="仿宋_GB2312" w:hAnsi="楷体" w:cs="楷体"/>
                <w:bCs/>
                <w:sz w:val="28"/>
                <w:szCs w:val="28"/>
              </w:rPr>
            </w:pPr>
            <w:r>
              <w:rPr>
                <w:rFonts w:ascii="仿宋_GB2312" w:eastAsia="仿宋_GB2312" w:hAnsi="仿宋" w:cs="楷体" w:hint="eastAsia"/>
                <w:bCs/>
                <w:sz w:val="28"/>
                <w:szCs w:val="28"/>
              </w:rPr>
              <w:t>局分管领导意见</w:t>
            </w:r>
          </w:p>
        </w:tc>
        <w:tc>
          <w:tcPr>
            <w:tcW w:w="6845" w:type="dxa"/>
            <w:vAlign w:val="center"/>
          </w:tcPr>
          <w:p w14:paraId="1A5E2729" w14:textId="77777777" w:rsidR="001926BC" w:rsidRDefault="001926BC">
            <w:pPr>
              <w:jc w:val="center"/>
              <w:rPr>
                <w:rFonts w:ascii="仿宋_GB2312" w:eastAsia="仿宋_GB2312" w:hAnsi="仿宋" w:cs="楷体"/>
                <w:bCs/>
                <w:sz w:val="28"/>
                <w:szCs w:val="28"/>
              </w:rPr>
            </w:pPr>
          </w:p>
          <w:p w14:paraId="291121F1" w14:textId="77777777" w:rsidR="001926BC" w:rsidRDefault="001926BC">
            <w:pPr>
              <w:wordWrap w:val="0"/>
              <w:jc w:val="center"/>
              <w:rPr>
                <w:rFonts w:ascii="仿宋_GB2312" w:eastAsia="仿宋_GB2312" w:hAnsi="仿宋" w:cs="楷体"/>
                <w:bCs/>
                <w:sz w:val="28"/>
                <w:szCs w:val="28"/>
              </w:rPr>
            </w:pPr>
          </w:p>
          <w:p w14:paraId="114FF06C" w14:textId="77777777" w:rsidR="001926BC" w:rsidRDefault="00116583">
            <w:pPr>
              <w:jc w:val="center"/>
              <w:rPr>
                <w:rFonts w:ascii="仿宋_GB2312" w:eastAsia="仿宋_GB2312" w:hAnsi="仿宋" w:cs="楷体"/>
                <w:bCs/>
                <w:sz w:val="28"/>
                <w:szCs w:val="28"/>
              </w:rPr>
            </w:pPr>
            <w:r>
              <w:rPr>
                <w:rFonts w:ascii="仿宋_GB2312" w:eastAsia="仿宋_GB2312" w:hAnsi="仿宋" w:cs="楷体" w:hint="eastAsia"/>
                <w:bCs/>
                <w:sz w:val="28"/>
                <w:szCs w:val="28"/>
              </w:rPr>
              <w:t>（签名）：</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年</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月</w:t>
            </w:r>
            <w:r>
              <w:rPr>
                <w:rFonts w:ascii="仿宋_GB2312" w:eastAsia="仿宋_GB2312" w:hAnsi="仿宋" w:cs="楷体" w:hint="eastAsia"/>
                <w:bCs/>
                <w:sz w:val="28"/>
                <w:szCs w:val="28"/>
              </w:rPr>
              <w:t xml:space="preserve">   </w:t>
            </w:r>
            <w:r>
              <w:rPr>
                <w:rFonts w:ascii="仿宋_GB2312" w:eastAsia="仿宋_GB2312" w:hAnsi="仿宋" w:cs="楷体" w:hint="eastAsia"/>
                <w:bCs/>
                <w:sz w:val="28"/>
                <w:szCs w:val="28"/>
              </w:rPr>
              <w:t>日</w:t>
            </w:r>
          </w:p>
        </w:tc>
      </w:tr>
    </w:tbl>
    <w:p w14:paraId="6B11572F" w14:textId="77777777" w:rsidR="001926BC" w:rsidRDefault="00116583">
      <w:pPr>
        <w:spacing w:line="52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lastRenderedPageBreak/>
        <w:t>连云港市住房和城乡建设局行政处罚案件</w:t>
      </w:r>
    </w:p>
    <w:p w14:paraId="134A86CF" w14:textId="77777777" w:rsidR="001926BC" w:rsidRDefault="00116583">
      <w:pPr>
        <w:spacing w:line="52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t>证据材料交接表</w:t>
      </w:r>
    </w:p>
    <w:p w14:paraId="2D2279DC" w14:textId="77777777" w:rsidR="001926BC" w:rsidRDefault="001926BC"/>
    <w:tbl>
      <w:tblPr>
        <w:tblW w:w="97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974"/>
        <w:gridCol w:w="1177"/>
        <w:gridCol w:w="1615"/>
        <w:gridCol w:w="798"/>
        <w:gridCol w:w="1418"/>
        <w:gridCol w:w="2373"/>
      </w:tblGrid>
      <w:tr w:rsidR="001926BC" w14:paraId="55B11B66" w14:textId="77777777">
        <w:trPr>
          <w:cantSplit/>
          <w:trHeight w:val="769"/>
        </w:trPr>
        <w:tc>
          <w:tcPr>
            <w:tcW w:w="1389" w:type="dxa"/>
            <w:tcBorders>
              <w:top w:val="single" w:sz="4" w:space="0" w:color="auto"/>
              <w:left w:val="single" w:sz="4" w:space="0" w:color="auto"/>
              <w:bottom w:val="single" w:sz="4" w:space="0" w:color="auto"/>
              <w:right w:val="single" w:sz="4" w:space="0" w:color="auto"/>
            </w:tcBorders>
            <w:vAlign w:val="center"/>
          </w:tcPr>
          <w:p w14:paraId="1EA9AB6A"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送往</w:t>
            </w:r>
          </w:p>
          <w:p w14:paraId="6E21C7B7"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处室、单位</w:t>
            </w:r>
          </w:p>
        </w:tc>
        <w:tc>
          <w:tcPr>
            <w:tcW w:w="8355" w:type="dxa"/>
            <w:gridSpan w:val="6"/>
            <w:tcBorders>
              <w:top w:val="single" w:sz="4" w:space="0" w:color="auto"/>
              <w:left w:val="single" w:sz="4" w:space="0" w:color="auto"/>
              <w:bottom w:val="single" w:sz="4" w:space="0" w:color="auto"/>
              <w:right w:val="single" w:sz="4" w:space="0" w:color="auto"/>
            </w:tcBorders>
          </w:tcPr>
          <w:p w14:paraId="20F798E4" w14:textId="77777777" w:rsidR="001926BC" w:rsidRDefault="001926BC">
            <w:pPr>
              <w:spacing w:line="320" w:lineRule="exact"/>
              <w:rPr>
                <w:rFonts w:ascii="仿宋" w:eastAsia="仿宋" w:hAnsi="仿宋"/>
                <w:color w:val="000000"/>
                <w:sz w:val="24"/>
              </w:rPr>
            </w:pPr>
          </w:p>
        </w:tc>
      </w:tr>
      <w:tr w:rsidR="001926BC" w14:paraId="469EE8E9" w14:textId="77777777">
        <w:trPr>
          <w:cantSplit/>
          <w:trHeight w:val="807"/>
        </w:trPr>
        <w:tc>
          <w:tcPr>
            <w:tcW w:w="1389" w:type="dxa"/>
            <w:tcBorders>
              <w:top w:val="single" w:sz="4" w:space="0" w:color="auto"/>
              <w:left w:val="single" w:sz="4" w:space="0" w:color="auto"/>
              <w:bottom w:val="single" w:sz="4" w:space="0" w:color="auto"/>
              <w:right w:val="single" w:sz="4" w:space="0" w:color="auto"/>
            </w:tcBorders>
            <w:vAlign w:val="center"/>
          </w:tcPr>
          <w:p w14:paraId="0674F738"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案由</w:t>
            </w:r>
          </w:p>
        </w:tc>
        <w:tc>
          <w:tcPr>
            <w:tcW w:w="8355" w:type="dxa"/>
            <w:gridSpan w:val="6"/>
            <w:tcBorders>
              <w:top w:val="single" w:sz="4" w:space="0" w:color="auto"/>
              <w:left w:val="single" w:sz="4" w:space="0" w:color="auto"/>
              <w:bottom w:val="single" w:sz="4" w:space="0" w:color="auto"/>
              <w:right w:val="single" w:sz="4" w:space="0" w:color="auto"/>
            </w:tcBorders>
          </w:tcPr>
          <w:p w14:paraId="503CC6AE" w14:textId="77777777" w:rsidR="001926BC" w:rsidRDefault="001926BC">
            <w:pPr>
              <w:spacing w:line="320" w:lineRule="exact"/>
              <w:rPr>
                <w:rFonts w:ascii="仿宋" w:eastAsia="仿宋" w:hAnsi="仿宋"/>
                <w:color w:val="000000"/>
                <w:sz w:val="24"/>
              </w:rPr>
            </w:pPr>
          </w:p>
        </w:tc>
      </w:tr>
      <w:tr w:rsidR="001926BC" w14:paraId="33528286" w14:textId="77777777">
        <w:trPr>
          <w:cantSplit/>
          <w:trHeight w:val="720"/>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595A1B78"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当</w:t>
            </w:r>
          </w:p>
          <w:p w14:paraId="70DCA8DA"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事</w:t>
            </w:r>
          </w:p>
          <w:p w14:paraId="5C46A05D"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人</w:t>
            </w:r>
          </w:p>
        </w:tc>
        <w:tc>
          <w:tcPr>
            <w:tcW w:w="974" w:type="dxa"/>
            <w:vMerge w:val="restart"/>
            <w:tcBorders>
              <w:top w:val="single" w:sz="4" w:space="0" w:color="auto"/>
              <w:left w:val="single" w:sz="4" w:space="0" w:color="auto"/>
              <w:bottom w:val="single" w:sz="4" w:space="0" w:color="auto"/>
              <w:right w:val="single" w:sz="4" w:space="0" w:color="auto"/>
            </w:tcBorders>
            <w:vAlign w:val="center"/>
          </w:tcPr>
          <w:p w14:paraId="1C8302A7" w14:textId="77777777" w:rsidR="001926BC" w:rsidRDefault="00116583">
            <w:pPr>
              <w:spacing w:line="320" w:lineRule="exact"/>
              <w:jc w:val="distribute"/>
              <w:rPr>
                <w:rFonts w:ascii="仿宋" w:eastAsia="仿宋" w:hAnsi="仿宋"/>
                <w:color w:val="000000"/>
                <w:sz w:val="24"/>
              </w:rPr>
            </w:pPr>
            <w:r>
              <w:rPr>
                <w:rFonts w:ascii="仿宋" w:eastAsia="仿宋" w:hAnsi="仿宋" w:hint="eastAsia"/>
                <w:color w:val="000000"/>
                <w:sz w:val="24"/>
              </w:rPr>
              <w:t>□法人</w:t>
            </w:r>
          </w:p>
          <w:p w14:paraId="6909859A" w14:textId="77777777" w:rsidR="001926BC" w:rsidRDefault="00116583">
            <w:pPr>
              <w:spacing w:line="320" w:lineRule="exact"/>
              <w:jc w:val="distribute"/>
              <w:rPr>
                <w:rFonts w:ascii="仿宋" w:eastAsia="仿宋" w:hAnsi="仿宋"/>
                <w:color w:val="000000"/>
                <w:sz w:val="24"/>
              </w:rPr>
            </w:pPr>
            <w:r>
              <w:rPr>
                <w:rFonts w:ascii="仿宋" w:eastAsia="仿宋" w:hAnsi="仿宋" w:hint="eastAsia"/>
                <w:color w:val="000000"/>
                <w:sz w:val="24"/>
              </w:rPr>
              <w:t>□其他</w:t>
            </w:r>
            <w:r>
              <w:rPr>
                <w:rFonts w:ascii="仿宋" w:eastAsia="仿宋" w:hAnsi="仿宋"/>
                <w:color w:val="000000"/>
                <w:sz w:val="24"/>
              </w:rPr>
              <w:t xml:space="preserve"> </w:t>
            </w:r>
          </w:p>
          <w:p w14:paraId="2D5742FB" w14:textId="77777777" w:rsidR="001926BC" w:rsidRDefault="00116583">
            <w:pPr>
              <w:spacing w:line="320" w:lineRule="exact"/>
              <w:jc w:val="distribute"/>
              <w:rPr>
                <w:rFonts w:ascii="仿宋" w:eastAsia="仿宋" w:hAnsi="仿宋"/>
                <w:color w:val="000000"/>
                <w:sz w:val="24"/>
              </w:rPr>
            </w:pPr>
            <w:r>
              <w:rPr>
                <w:rFonts w:ascii="仿宋" w:eastAsia="仿宋" w:hAnsi="仿宋"/>
                <w:color w:val="000000"/>
                <w:sz w:val="24"/>
              </w:rPr>
              <w:t xml:space="preserve">  </w:t>
            </w:r>
            <w:r>
              <w:rPr>
                <w:rFonts w:ascii="仿宋" w:eastAsia="仿宋" w:hAnsi="仿宋" w:hint="eastAsia"/>
                <w:color w:val="000000"/>
                <w:sz w:val="24"/>
              </w:rPr>
              <w:t>组织</w:t>
            </w:r>
          </w:p>
        </w:tc>
        <w:tc>
          <w:tcPr>
            <w:tcW w:w="1177" w:type="dxa"/>
            <w:tcBorders>
              <w:top w:val="single" w:sz="4" w:space="0" w:color="auto"/>
              <w:left w:val="single" w:sz="4" w:space="0" w:color="auto"/>
              <w:bottom w:val="single" w:sz="4" w:space="0" w:color="auto"/>
              <w:right w:val="single" w:sz="4" w:space="0" w:color="auto"/>
            </w:tcBorders>
            <w:vAlign w:val="center"/>
          </w:tcPr>
          <w:p w14:paraId="07B16F74" w14:textId="77777777" w:rsidR="001926BC" w:rsidRDefault="00116583">
            <w:pPr>
              <w:spacing w:line="320" w:lineRule="exact"/>
              <w:rPr>
                <w:rFonts w:ascii="仿宋" w:eastAsia="仿宋" w:hAnsi="仿宋"/>
                <w:color w:val="000000"/>
                <w:sz w:val="24"/>
              </w:rPr>
            </w:pPr>
            <w:r>
              <w:rPr>
                <w:rFonts w:ascii="仿宋" w:eastAsia="仿宋" w:hAnsi="仿宋" w:hint="eastAsia"/>
                <w:color w:val="000000"/>
                <w:sz w:val="24"/>
              </w:rPr>
              <w:t>单位名称</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3D0D6791" w14:textId="77777777" w:rsidR="001926BC" w:rsidRDefault="001926BC">
            <w:pPr>
              <w:spacing w:line="320" w:lineRule="exact"/>
              <w:jc w:val="distribute"/>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B08E1" w14:textId="77777777" w:rsidR="001926BC" w:rsidRDefault="00116583">
            <w:pPr>
              <w:spacing w:line="320" w:lineRule="exact"/>
              <w:jc w:val="distribute"/>
              <w:rPr>
                <w:rFonts w:ascii="仿宋" w:eastAsia="仿宋" w:hAnsi="仿宋"/>
                <w:color w:val="000000"/>
                <w:sz w:val="24"/>
              </w:rPr>
            </w:pPr>
            <w:r>
              <w:rPr>
                <w:rFonts w:ascii="仿宋" w:eastAsia="仿宋" w:hAnsi="仿宋" w:hint="eastAsia"/>
                <w:color w:val="000000"/>
                <w:sz w:val="24"/>
              </w:rPr>
              <w:t>法定代表人</w:t>
            </w:r>
          </w:p>
          <w:p w14:paraId="47A08C76" w14:textId="77777777" w:rsidR="001926BC" w:rsidRDefault="00116583">
            <w:pPr>
              <w:spacing w:line="320" w:lineRule="exact"/>
              <w:jc w:val="distribute"/>
              <w:rPr>
                <w:rFonts w:ascii="仿宋" w:eastAsia="仿宋" w:hAnsi="仿宋"/>
                <w:color w:val="000000"/>
                <w:sz w:val="24"/>
              </w:rPr>
            </w:pPr>
            <w:r>
              <w:rPr>
                <w:rFonts w:ascii="仿宋" w:eastAsia="仿宋" w:hAnsi="仿宋" w:hint="eastAsia"/>
                <w:color w:val="000000"/>
                <w:sz w:val="24"/>
              </w:rPr>
              <w:t>（负责人）</w:t>
            </w:r>
          </w:p>
        </w:tc>
        <w:tc>
          <w:tcPr>
            <w:tcW w:w="2373" w:type="dxa"/>
            <w:tcBorders>
              <w:top w:val="single" w:sz="4" w:space="0" w:color="auto"/>
              <w:left w:val="single" w:sz="4" w:space="0" w:color="auto"/>
              <w:bottom w:val="single" w:sz="4" w:space="0" w:color="auto"/>
              <w:right w:val="single" w:sz="4" w:space="0" w:color="auto"/>
            </w:tcBorders>
            <w:vAlign w:val="center"/>
          </w:tcPr>
          <w:p w14:paraId="753953D8" w14:textId="77777777" w:rsidR="001926BC" w:rsidRDefault="001926BC">
            <w:pPr>
              <w:spacing w:line="320" w:lineRule="exact"/>
              <w:jc w:val="distribute"/>
              <w:rPr>
                <w:rFonts w:ascii="仿宋" w:eastAsia="仿宋" w:hAnsi="仿宋"/>
                <w:color w:val="000000"/>
                <w:sz w:val="24"/>
              </w:rPr>
            </w:pPr>
          </w:p>
        </w:tc>
      </w:tr>
      <w:tr w:rsidR="001926BC" w14:paraId="70046DAE" w14:textId="77777777">
        <w:trPr>
          <w:cantSplit/>
          <w:trHeight w:hRule="exact" w:val="581"/>
        </w:trPr>
        <w:tc>
          <w:tcPr>
            <w:tcW w:w="1389" w:type="dxa"/>
            <w:vMerge/>
            <w:tcBorders>
              <w:top w:val="single" w:sz="4" w:space="0" w:color="auto"/>
              <w:left w:val="single" w:sz="4" w:space="0" w:color="auto"/>
              <w:bottom w:val="single" w:sz="4" w:space="0" w:color="auto"/>
              <w:right w:val="single" w:sz="4" w:space="0" w:color="auto"/>
            </w:tcBorders>
            <w:vAlign w:val="center"/>
          </w:tcPr>
          <w:p w14:paraId="7F662EA9" w14:textId="77777777" w:rsidR="001926BC" w:rsidRDefault="001926BC">
            <w:pPr>
              <w:widowControl/>
              <w:spacing w:line="320" w:lineRule="exact"/>
              <w:jc w:val="left"/>
              <w:rPr>
                <w:rFonts w:ascii="仿宋" w:eastAsia="仿宋" w:hAnsi="仿宋"/>
                <w:color w:val="000000"/>
                <w:sz w:val="24"/>
              </w:rPr>
            </w:pPr>
          </w:p>
        </w:tc>
        <w:tc>
          <w:tcPr>
            <w:tcW w:w="974" w:type="dxa"/>
            <w:vMerge/>
            <w:tcBorders>
              <w:top w:val="single" w:sz="4" w:space="0" w:color="auto"/>
              <w:left w:val="single" w:sz="4" w:space="0" w:color="auto"/>
              <w:bottom w:val="single" w:sz="4" w:space="0" w:color="auto"/>
              <w:right w:val="single" w:sz="4" w:space="0" w:color="auto"/>
            </w:tcBorders>
            <w:vAlign w:val="center"/>
          </w:tcPr>
          <w:p w14:paraId="0E18FD63" w14:textId="77777777" w:rsidR="001926BC" w:rsidRDefault="001926BC">
            <w:pPr>
              <w:widowControl/>
              <w:spacing w:line="320" w:lineRule="exact"/>
              <w:jc w:val="left"/>
              <w:rPr>
                <w:rFonts w:ascii="仿宋" w:eastAsia="仿宋" w:hAnsi="仿宋"/>
                <w:color w:val="000000"/>
                <w:sz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6FBD7955"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地</w:t>
            </w:r>
            <w:r>
              <w:rPr>
                <w:rFonts w:ascii="仿宋" w:eastAsia="仿宋" w:hAnsi="仿宋"/>
                <w:color w:val="000000"/>
                <w:sz w:val="24"/>
              </w:rPr>
              <w:t xml:space="preserve"> </w:t>
            </w:r>
            <w:r>
              <w:rPr>
                <w:rFonts w:ascii="仿宋" w:eastAsia="仿宋" w:hAnsi="仿宋" w:hint="eastAsia"/>
                <w:color w:val="000000"/>
                <w:sz w:val="24"/>
              </w:rPr>
              <w:t>址</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2E49ED3" w14:textId="77777777" w:rsidR="001926BC" w:rsidRDefault="001926BC">
            <w:pPr>
              <w:spacing w:line="320" w:lineRule="exact"/>
              <w:jc w:val="distribute"/>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7ADE2B0"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14:paraId="54DE5234" w14:textId="77777777" w:rsidR="001926BC" w:rsidRDefault="001926BC">
            <w:pPr>
              <w:spacing w:line="320" w:lineRule="exact"/>
              <w:jc w:val="distribute"/>
              <w:rPr>
                <w:rFonts w:ascii="仿宋" w:eastAsia="仿宋" w:hAnsi="仿宋"/>
                <w:color w:val="000000"/>
                <w:sz w:val="24"/>
              </w:rPr>
            </w:pPr>
          </w:p>
        </w:tc>
      </w:tr>
      <w:tr w:rsidR="001926BC" w14:paraId="24BE5A31" w14:textId="77777777">
        <w:trPr>
          <w:cantSplit/>
          <w:trHeight w:hRule="exact" w:val="561"/>
        </w:trPr>
        <w:tc>
          <w:tcPr>
            <w:tcW w:w="1389" w:type="dxa"/>
            <w:vMerge/>
            <w:tcBorders>
              <w:top w:val="single" w:sz="4" w:space="0" w:color="auto"/>
              <w:left w:val="single" w:sz="4" w:space="0" w:color="auto"/>
              <w:bottom w:val="single" w:sz="4" w:space="0" w:color="auto"/>
              <w:right w:val="single" w:sz="4" w:space="0" w:color="auto"/>
            </w:tcBorders>
            <w:vAlign w:val="center"/>
          </w:tcPr>
          <w:p w14:paraId="74F08F6A" w14:textId="77777777" w:rsidR="001926BC" w:rsidRDefault="001926BC">
            <w:pPr>
              <w:widowControl/>
              <w:spacing w:line="320" w:lineRule="exact"/>
              <w:jc w:val="left"/>
              <w:rPr>
                <w:rFonts w:ascii="仿宋" w:eastAsia="仿宋" w:hAnsi="仿宋"/>
                <w:color w:val="000000"/>
                <w:sz w:val="24"/>
              </w:rPr>
            </w:pPr>
          </w:p>
        </w:tc>
        <w:tc>
          <w:tcPr>
            <w:tcW w:w="974" w:type="dxa"/>
            <w:vMerge w:val="restart"/>
            <w:tcBorders>
              <w:top w:val="single" w:sz="4" w:space="0" w:color="auto"/>
              <w:left w:val="single" w:sz="4" w:space="0" w:color="auto"/>
              <w:bottom w:val="single" w:sz="4" w:space="0" w:color="auto"/>
              <w:right w:val="single" w:sz="4" w:space="0" w:color="auto"/>
            </w:tcBorders>
            <w:vAlign w:val="center"/>
          </w:tcPr>
          <w:p w14:paraId="4BBAC23A" w14:textId="77777777" w:rsidR="001926BC" w:rsidRDefault="00116583">
            <w:pPr>
              <w:spacing w:line="320" w:lineRule="exact"/>
              <w:jc w:val="distribute"/>
              <w:rPr>
                <w:rFonts w:ascii="仿宋" w:eastAsia="仿宋" w:hAnsi="仿宋"/>
                <w:color w:val="000000"/>
                <w:sz w:val="24"/>
              </w:rPr>
            </w:pPr>
            <w:r>
              <w:rPr>
                <w:rFonts w:ascii="仿宋" w:eastAsia="仿宋" w:hAnsi="仿宋" w:hint="eastAsia"/>
                <w:color w:val="000000"/>
                <w:sz w:val="24"/>
              </w:rPr>
              <w:t>公民</w:t>
            </w:r>
          </w:p>
        </w:tc>
        <w:tc>
          <w:tcPr>
            <w:tcW w:w="1177" w:type="dxa"/>
            <w:tcBorders>
              <w:top w:val="single" w:sz="4" w:space="0" w:color="auto"/>
              <w:left w:val="single" w:sz="4" w:space="0" w:color="auto"/>
              <w:bottom w:val="single" w:sz="4" w:space="0" w:color="auto"/>
              <w:right w:val="single" w:sz="4" w:space="0" w:color="auto"/>
            </w:tcBorders>
            <w:vAlign w:val="center"/>
          </w:tcPr>
          <w:p w14:paraId="56BA1A7D"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3C970B12" w14:textId="77777777" w:rsidR="001926BC" w:rsidRDefault="001926BC">
            <w:pPr>
              <w:spacing w:line="320" w:lineRule="exact"/>
              <w:jc w:val="distribute"/>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9908D54"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身份证号码</w:t>
            </w:r>
          </w:p>
        </w:tc>
        <w:tc>
          <w:tcPr>
            <w:tcW w:w="2373" w:type="dxa"/>
            <w:tcBorders>
              <w:top w:val="single" w:sz="4" w:space="0" w:color="auto"/>
              <w:left w:val="single" w:sz="4" w:space="0" w:color="auto"/>
              <w:bottom w:val="single" w:sz="4" w:space="0" w:color="auto"/>
              <w:right w:val="single" w:sz="4" w:space="0" w:color="auto"/>
            </w:tcBorders>
            <w:vAlign w:val="center"/>
          </w:tcPr>
          <w:p w14:paraId="098A968D" w14:textId="77777777" w:rsidR="001926BC" w:rsidRDefault="001926BC">
            <w:pPr>
              <w:spacing w:line="320" w:lineRule="exact"/>
              <w:jc w:val="distribute"/>
              <w:rPr>
                <w:rFonts w:ascii="仿宋" w:eastAsia="仿宋" w:hAnsi="仿宋"/>
                <w:color w:val="000000"/>
                <w:sz w:val="24"/>
              </w:rPr>
            </w:pPr>
          </w:p>
        </w:tc>
      </w:tr>
      <w:tr w:rsidR="001926BC" w14:paraId="6FB1BF66" w14:textId="77777777">
        <w:trPr>
          <w:cantSplit/>
          <w:trHeight w:hRule="exact" w:val="569"/>
        </w:trPr>
        <w:tc>
          <w:tcPr>
            <w:tcW w:w="1389" w:type="dxa"/>
            <w:vMerge/>
            <w:tcBorders>
              <w:top w:val="single" w:sz="4" w:space="0" w:color="auto"/>
              <w:left w:val="single" w:sz="4" w:space="0" w:color="auto"/>
              <w:bottom w:val="single" w:sz="4" w:space="0" w:color="auto"/>
              <w:right w:val="single" w:sz="4" w:space="0" w:color="auto"/>
            </w:tcBorders>
            <w:vAlign w:val="center"/>
          </w:tcPr>
          <w:p w14:paraId="3596E1C4" w14:textId="77777777" w:rsidR="001926BC" w:rsidRDefault="001926BC">
            <w:pPr>
              <w:widowControl/>
              <w:spacing w:line="320" w:lineRule="exact"/>
              <w:jc w:val="left"/>
              <w:rPr>
                <w:rFonts w:ascii="仿宋" w:eastAsia="仿宋" w:hAnsi="仿宋"/>
                <w:color w:val="000000"/>
                <w:sz w:val="24"/>
              </w:rPr>
            </w:pPr>
          </w:p>
        </w:tc>
        <w:tc>
          <w:tcPr>
            <w:tcW w:w="974" w:type="dxa"/>
            <w:vMerge/>
            <w:tcBorders>
              <w:top w:val="single" w:sz="4" w:space="0" w:color="auto"/>
              <w:left w:val="single" w:sz="4" w:space="0" w:color="auto"/>
              <w:bottom w:val="single" w:sz="4" w:space="0" w:color="auto"/>
              <w:right w:val="single" w:sz="4" w:space="0" w:color="auto"/>
            </w:tcBorders>
            <w:vAlign w:val="center"/>
          </w:tcPr>
          <w:p w14:paraId="785FFF7B" w14:textId="77777777" w:rsidR="001926BC" w:rsidRDefault="001926BC">
            <w:pPr>
              <w:widowControl/>
              <w:spacing w:line="320" w:lineRule="exact"/>
              <w:jc w:val="left"/>
              <w:rPr>
                <w:rFonts w:ascii="仿宋" w:eastAsia="仿宋" w:hAnsi="仿宋"/>
                <w:color w:val="000000"/>
                <w:sz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5D90560"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地</w:t>
            </w:r>
            <w:r>
              <w:rPr>
                <w:rFonts w:ascii="仿宋" w:eastAsia="仿宋" w:hAnsi="仿宋"/>
                <w:color w:val="000000"/>
                <w:sz w:val="24"/>
              </w:rPr>
              <w:t xml:space="preserve"> </w:t>
            </w:r>
            <w:r>
              <w:rPr>
                <w:rFonts w:ascii="仿宋" w:eastAsia="仿宋" w:hAnsi="仿宋" w:hint="eastAsia"/>
                <w:color w:val="000000"/>
                <w:sz w:val="24"/>
              </w:rPr>
              <w:t>址</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41AFF8BC" w14:textId="77777777" w:rsidR="001926BC" w:rsidRDefault="001926BC">
            <w:pPr>
              <w:spacing w:line="320" w:lineRule="exact"/>
              <w:jc w:val="distribute"/>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E61B5E"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联系电话</w:t>
            </w:r>
            <w:r>
              <w:rPr>
                <w:rFonts w:ascii="仿宋" w:eastAsia="仿宋" w:hAnsi="仿宋"/>
                <w:color w:val="000000"/>
                <w:sz w:val="24"/>
              </w:rPr>
              <w:t xml:space="preserve">   </w:t>
            </w:r>
          </w:p>
        </w:tc>
        <w:tc>
          <w:tcPr>
            <w:tcW w:w="2373" w:type="dxa"/>
            <w:tcBorders>
              <w:top w:val="single" w:sz="4" w:space="0" w:color="auto"/>
              <w:left w:val="single" w:sz="4" w:space="0" w:color="auto"/>
              <w:bottom w:val="single" w:sz="4" w:space="0" w:color="auto"/>
              <w:right w:val="single" w:sz="4" w:space="0" w:color="auto"/>
            </w:tcBorders>
            <w:vAlign w:val="center"/>
          </w:tcPr>
          <w:p w14:paraId="14B49B2D" w14:textId="77777777" w:rsidR="001926BC" w:rsidRDefault="001926BC">
            <w:pPr>
              <w:spacing w:line="320" w:lineRule="exact"/>
              <w:jc w:val="distribute"/>
              <w:rPr>
                <w:rFonts w:ascii="仿宋" w:eastAsia="仿宋" w:hAnsi="仿宋"/>
                <w:color w:val="000000"/>
                <w:sz w:val="24"/>
              </w:rPr>
            </w:pPr>
          </w:p>
        </w:tc>
      </w:tr>
      <w:tr w:rsidR="001926BC" w14:paraId="6D5E1352" w14:textId="77777777">
        <w:trPr>
          <w:cantSplit/>
          <w:trHeight w:val="435"/>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110892C9"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证</w:t>
            </w:r>
          </w:p>
          <w:p w14:paraId="10F3DDB3"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据</w:t>
            </w:r>
          </w:p>
          <w:p w14:paraId="768CC3BD"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材</w:t>
            </w:r>
          </w:p>
          <w:p w14:paraId="113E0DD8"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料</w:t>
            </w:r>
          </w:p>
        </w:tc>
        <w:tc>
          <w:tcPr>
            <w:tcW w:w="4564" w:type="dxa"/>
            <w:gridSpan w:val="4"/>
            <w:tcBorders>
              <w:top w:val="single" w:sz="4" w:space="0" w:color="auto"/>
              <w:left w:val="single" w:sz="4" w:space="0" w:color="auto"/>
              <w:bottom w:val="single" w:sz="4" w:space="0" w:color="auto"/>
              <w:right w:val="single" w:sz="4" w:space="0" w:color="auto"/>
            </w:tcBorders>
            <w:vAlign w:val="center"/>
          </w:tcPr>
          <w:p w14:paraId="14A5C567"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材</w:t>
            </w:r>
            <w:r>
              <w:rPr>
                <w:rFonts w:ascii="仿宋" w:eastAsia="仿宋" w:hAnsi="仿宋"/>
                <w:color w:val="000000"/>
                <w:sz w:val="24"/>
              </w:rPr>
              <w:t xml:space="preserve"> </w:t>
            </w:r>
            <w:r>
              <w:rPr>
                <w:rFonts w:ascii="仿宋" w:eastAsia="仿宋" w:hAnsi="仿宋" w:hint="eastAsia"/>
                <w:color w:val="000000"/>
                <w:sz w:val="24"/>
              </w:rPr>
              <w:t>料</w:t>
            </w:r>
            <w:r>
              <w:rPr>
                <w:rFonts w:ascii="仿宋" w:eastAsia="仿宋" w:hAnsi="仿宋"/>
                <w:color w:val="000000"/>
                <w:sz w:val="24"/>
              </w:rPr>
              <w:t xml:space="preserve"> </w:t>
            </w:r>
            <w:r>
              <w:rPr>
                <w:rFonts w:ascii="仿宋" w:eastAsia="仿宋" w:hAnsi="仿宋" w:hint="eastAsia"/>
                <w:color w:val="000000"/>
                <w:sz w:val="24"/>
              </w:rPr>
              <w:t>名</w:t>
            </w:r>
            <w:r>
              <w:rPr>
                <w:rFonts w:ascii="仿宋" w:eastAsia="仿宋" w:hAnsi="仿宋"/>
                <w:color w:val="000000"/>
                <w:sz w:val="24"/>
              </w:rPr>
              <w:t xml:space="preserve"> </w:t>
            </w:r>
            <w:r>
              <w:rPr>
                <w:rFonts w:ascii="仿宋" w:eastAsia="仿宋" w:hAnsi="仿宋" w:hint="eastAsia"/>
                <w:color w:val="000000"/>
                <w:sz w:val="24"/>
              </w:rPr>
              <w:t>称</w:t>
            </w:r>
          </w:p>
        </w:tc>
        <w:tc>
          <w:tcPr>
            <w:tcW w:w="1418" w:type="dxa"/>
            <w:tcBorders>
              <w:top w:val="single" w:sz="4" w:space="0" w:color="auto"/>
              <w:left w:val="single" w:sz="4" w:space="0" w:color="auto"/>
              <w:bottom w:val="single" w:sz="4" w:space="0" w:color="auto"/>
              <w:right w:val="single" w:sz="4" w:space="0" w:color="auto"/>
            </w:tcBorders>
            <w:vAlign w:val="center"/>
          </w:tcPr>
          <w:p w14:paraId="3692C128"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页</w:t>
            </w:r>
            <w:r>
              <w:rPr>
                <w:rFonts w:ascii="仿宋" w:eastAsia="仿宋" w:hAnsi="仿宋"/>
                <w:color w:val="000000"/>
                <w:sz w:val="24"/>
              </w:rPr>
              <w:t xml:space="preserve"> </w:t>
            </w:r>
            <w:r>
              <w:rPr>
                <w:rFonts w:ascii="仿宋" w:eastAsia="仿宋" w:hAnsi="仿宋" w:hint="eastAsia"/>
                <w:color w:val="000000"/>
                <w:sz w:val="24"/>
              </w:rPr>
              <w:t>数</w:t>
            </w:r>
          </w:p>
        </w:tc>
        <w:tc>
          <w:tcPr>
            <w:tcW w:w="2373" w:type="dxa"/>
            <w:tcBorders>
              <w:top w:val="single" w:sz="4" w:space="0" w:color="auto"/>
              <w:left w:val="single" w:sz="4" w:space="0" w:color="auto"/>
              <w:bottom w:val="single" w:sz="4" w:space="0" w:color="auto"/>
              <w:right w:val="single" w:sz="4" w:space="0" w:color="auto"/>
            </w:tcBorders>
            <w:vAlign w:val="center"/>
          </w:tcPr>
          <w:p w14:paraId="3708F2F9" w14:textId="77777777" w:rsidR="001926BC" w:rsidRDefault="00116583">
            <w:pPr>
              <w:spacing w:line="320" w:lineRule="exact"/>
              <w:jc w:val="center"/>
              <w:rPr>
                <w:rFonts w:ascii="仿宋" w:eastAsia="仿宋" w:hAnsi="仿宋"/>
                <w:color w:val="000000"/>
                <w:sz w:val="24"/>
              </w:rPr>
            </w:pPr>
            <w:r>
              <w:rPr>
                <w:rFonts w:ascii="仿宋" w:eastAsia="仿宋" w:hAnsi="仿宋" w:hint="eastAsia"/>
                <w:color w:val="000000"/>
                <w:sz w:val="24"/>
              </w:rPr>
              <w:t>份</w:t>
            </w:r>
            <w:r>
              <w:rPr>
                <w:rFonts w:ascii="仿宋" w:eastAsia="仿宋" w:hAnsi="仿宋"/>
                <w:color w:val="000000"/>
                <w:sz w:val="24"/>
              </w:rPr>
              <w:t xml:space="preserve"> </w:t>
            </w:r>
            <w:r>
              <w:rPr>
                <w:rFonts w:ascii="仿宋" w:eastAsia="仿宋" w:hAnsi="仿宋" w:hint="eastAsia"/>
                <w:color w:val="000000"/>
                <w:sz w:val="24"/>
              </w:rPr>
              <w:t>数</w:t>
            </w:r>
          </w:p>
        </w:tc>
      </w:tr>
      <w:tr w:rsidR="001926BC" w14:paraId="221F79C9"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4D181AF6"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30CF380B"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18A5CE52"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2BE8EED7" w14:textId="77777777" w:rsidR="001926BC" w:rsidRDefault="001926BC">
            <w:pPr>
              <w:spacing w:line="320" w:lineRule="exact"/>
              <w:rPr>
                <w:rFonts w:ascii="仿宋" w:eastAsia="仿宋" w:hAnsi="仿宋"/>
                <w:color w:val="000000"/>
                <w:sz w:val="24"/>
              </w:rPr>
            </w:pPr>
          </w:p>
        </w:tc>
      </w:tr>
      <w:tr w:rsidR="001926BC" w14:paraId="015F22BB"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2C8FD908"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2585C68C"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181EBD02"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6E45A887" w14:textId="77777777" w:rsidR="001926BC" w:rsidRDefault="001926BC">
            <w:pPr>
              <w:spacing w:line="320" w:lineRule="exact"/>
              <w:rPr>
                <w:rFonts w:ascii="仿宋" w:eastAsia="仿宋" w:hAnsi="仿宋"/>
                <w:color w:val="000000"/>
                <w:sz w:val="24"/>
              </w:rPr>
            </w:pPr>
          </w:p>
        </w:tc>
      </w:tr>
      <w:tr w:rsidR="001926BC" w14:paraId="7D1A2D92"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39C411C3"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31EA37AA"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01664130"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4ADF8C67" w14:textId="77777777" w:rsidR="001926BC" w:rsidRDefault="001926BC">
            <w:pPr>
              <w:spacing w:line="320" w:lineRule="exact"/>
              <w:rPr>
                <w:rFonts w:ascii="仿宋" w:eastAsia="仿宋" w:hAnsi="仿宋"/>
                <w:color w:val="000000"/>
                <w:sz w:val="24"/>
              </w:rPr>
            </w:pPr>
          </w:p>
        </w:tc>
      </w:tr>
      <w:tr w:rsidR="001926BC" w14:paraId="461FAF79"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705343C1"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455B3DEC"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5863557C"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75D34C36" w14:textId="77777777" w:rsidR="001926BC" w:rsidRDefault="001926BC">
            <w:pPr>
              <w:spacing w:line="320" w:lineRule="exact"/>
              <w:rPr>
                <w:rFonts w:ascii="仿宋" w:eastAsia="仿宋" w:hAnsi="仿宋"/>
                <w:color w:val="000000"/>
                <w:sz w:val="24"/>
              </w:rPr>
            </w:pPr>
          </w:p>
        </w:tc>
      </w:tr>
      <w:tr w:rsidR="001926BC" w14:paraId="3AF55537"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489B9889"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1437A8F9"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365A0CD5"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37AB1FF2" w14:textId="77777777" w:rsidR="001926BC" w:rsidRDefault="001926BC">
            <w:pPr>
              <w:spacing w:line="320" w:lineRule="exact"/>
              <w:rPr>
                <w:rFonts w:ascii="仿宋" w:eastAsia="仿宋" w:hAnsi="仿宋"/>
                <w:color w:val="000000"/>
                <w:sz w:val="24"/>
              </w:rPr>
            </w:pPr>
          </w:p>
        </w:tc>
      </w:tr>
      <w:tr w:rsidR="001926BC" w14:paraId="4A846E21"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70D2F1B3"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678F4E3F"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7FB9A837"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10774450" w14:textId="77777777" w:rsidR="001926BC" w:rsidRDefault="001926BC">
            <w:pPr>
              <w:spacing w:line="320" w:lineRule="exact"/>
              <w:rPr>
                <w:rFonts w:ascii="仿宋" w:eastAsia="仿宋" w:hAnsi="仿宋"/>
                <w:color w:val="000000"/>
                <w:sz w:val="24"/>
              </w:rPr>
            </w:pPr>
          </w:p>
        </w:tc>
      </w:tr>
      <w:tr w:rsidR="001926BC" w14:paraId="26AFD4CA" w14:textId="77777777">
        <w:trPr>
          <w:cantSplit/>
          <w:trHeight w:val="510"/>
        </w:trPr>
        <w:tc>
          <w:tcPr>
            <w:tcW w:w="1389" w:type="dxa"/>
            <w:vMerge/>
            <w:tcBorders>
              <w:top w:val="single" w:sz="4" w:space="0" w:color="auto"/>
              <w:left w:val="single" w:sz="4" w:space="0" w:color="auto"/>
              <w:bottom w:val="single" w:sz="4" w:space="0" w:color="auto"/>
              <w:right w:val="single" w:sz="4" w:space="0" w:color="auto"/>
            </w:tcBorders>
            <w:vAlign w:val="center"/>
          </w:tcPr>
          <w:p w14:paraId="5581C340" w14:textId="77777777" w:rsidR="001926BC" w:rsidRDefault="001926BC">
            <w:pPr>
              <w:widowControl/>
              <w:spacing w:line="320" w:lineRule="exact"/>
              <w:jc w:val="left"/>
              <w:rPr>
                <w:rFonts w:ascii="仿宋" w:eastAsia="仿宋" w:hAnsi="仿宋"/>
                <w:color w:val="000000"/>
                <w:sz w:val="24"/>
              </w:rPr>
            </w:pPr>
          </w:p>
        </w:tc>
        <w:tc>
          <w:tcPr>
            <w:tcW w:w="4564" w:type="dxa"/>
            <w:gridSpan w:val="4"/>
            <w:tcBorders>
              <w:top w:val="single" w:sz="4" w:space="0" w:color="auto"/>
              <w:left w:val="single" w:sz="4" w:space="0" w:color="auto"/>
              <w:bottom w:val="single" w:sz="4" w:space="0" w:color="auto"/>
              <w:right w:val="single" w:sz="4" w:space="0" w:color="auto"/>
            </w:tcBorders>
          </w:tcPr>
          <w:p w14:paraId="6E2C513A" w14:textId="77777777" w:rsidR="001926BC" w:rsidRDefault="001926BC">
            <w:pPr>
              <w:spacing w:line="320" w:lineRule="exact"/>
              <w:rPr>
                <w:rFonts w:ascii="仿宋" w:eastAsia="仿宋" w:hAnsi="仿宋"/>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35351C40" w14:textId="77777777" w:rsidR="001926BC" w:rsidRDefault="001926BC">
            <w:pPr>
              <w:spacing w:line="320" w:lineRule="exact"/>
              <w:rPr>
                <w:rFonts w:ascii="仿宋" w:eastAsia="仿宋" w:hAnsi="仿宋"/>
                <w:color w:val="000000"/>
                <w:sz w:val="24"/>
              </w:rPr>
            </w:pPr>
          </w:p>
        </w:tc>
        <w:tc>
          <w:tcPr>
            <w:tcW w:w="2373" w:type="dxa"/>
            <w:tcBorders>
              <w:top w:val="single" w:sz="4" w:space="0" w:color="auto"/>
              <w:left w:val="single" w:sz="4" w:space="0" w:color="auto"/>
              <w:bottom w:val="single" w:sz="4" w:space="0" w:color="auto"/>
              <w:right w:val="single" w:sz="4" w:space="0" w:color="auto"/>
            </w:tcBorders>
          </w:tcPr>
          <w:p w14:paraId="51899898" w14:textId="77777777" w:rsidR="001926BC" w:rsidRDefault="001926BC">
            <w:pPr>
              <w:spacing w:line="320" w:lineRule="exact"/>
              <w:rPr>
                <w:rFonts w:ascii="仿宋" w:eastAsia="仿宋" w:hAnsi="仿宋"/>
                <w:color w:val="000000"/>
                <w:sz w:val="24"/>
              </w:rPr>
            </w:pPr>
          </w:p>
        </w:tc>
      </w:tr>
      <w:tr w:rsidR="001926BC" w14:paraId="67712352" w14:textId="77777777">
        <w:trPr>
          <w:cantSplit/>
          <w:trHeight w:val="2613"/>
        </w:trPr>
        <w:tc>
          <w:tcPr>
            <w:tcW w:w="5155" w:type="dxa"/>
            <w:gridSpan w:val="4"/>
            <w:tcBorders>
              <w:top w:val="single" w:sz="4" w:space="0" w:color="auto"/>
              <w:left w:val="single" w:sz="4" w:space="0" w:color="auto"/>
              <w:bottom w:val="single" w:sz="4" w:space="0" w:color="auto"/>
              <w:right w:val="single" w:sz="4" w:space="0" w:color="auto"/>
            </w:tcBorders>
          </w:tcPr>
          <w:p w14:paraId="42830D7E" w14:textId="77777777" w:rsidR="001926BC" w:rsidRDefault="001926BC">
            <w:pPr>
              <w:spacing w:line="320" w:lineRule="exact"/>
              <w:rPr>
                <w:rFonts w:ascii="仿宋" w:eastAsia="仿宋" w:hAnsi="仿宋"/>
                <w:color w:val="000000"/>
                <w:sz w:val="24"/>
              </w:rPr>
            </w:pPr>
          </w:p>
          <w:p w14:paraId="38A978E2" w14:textId="77777777" w:rsidR="001926BC" w:rsidRDefault="001926BC">
            <w:pPr>
              <w:spacing w:line="320" w:lineRule="exact"/>
              <w:ind w:firstLineChars="150" w:firstLine="346"/>
              <w:rPr>
                <w:rFonts w:ascii="仿宋" w:eastAsia="仿宋" w:hAnsi="仿宋"/>
                <w:color w:val="000000"/>
                <w:sz w:val="24"/>
              </w:rPr>
            </w:pPr>
          </w:p>
          <w:p w14:paraId="588F5556" w14:textId="77777777" w:rsidR="001926BC" w:rsidRDefault="00116583">
            <w:pPr>
              <w:spacing w:line="320" w:lineRule="exact"/>
              <w:ind w:firstLineChars="350" w:firstLine="808"/>
              <w:rPr>
                <w:rFonts w:ascii="仿宋" w:eastAsia="仿宋" w:hAnsi="仿宋"/>
                <w:color w:val="000000"/>
                <w:sz w:val="24"/>
              </w:rPr>
            </w:pPr>
            <w:r>
              <w:rPr>
                <w:rFonts w:ascii="仿宋" w:eastAsia="仿宋" w:hAnsi="仿宋" w:hint="eastAsia"/>
                <w:color w:val="000000"/>
                <w:sz w:val="24"/>
              </w:rPr>
              <w:t>（移送处室或单位印章）</w:t>
            </w:r>
          </w:p>
          <w:p w14:paraId="0DC998EA" w14:textId="77777777" w:rsidR="001926BC" w:rsidRDefault="001926BC">
            <w:pPr>
              <w:spacing w:line="320" w:lineRule="exact"/>
              <w:rPr>
                <w:rFonts w:ascii="仿宋" w:eastAsia="仿宋" w:hAnsi="仿宋"/>
                <w:color w:val="000000"/>
                <w:sz w:val="24"/>
              </w:rPr>
            </w:pPr>
          </w:p>
          <w:p w14:paraId="09FC063A" w14:textId="77777777" w:rsidR="001926BC" w:rsidRDefault="001926BC">
            <w:pPr>
              <w:spacing w:line="320" w:lineRule="exact"/>
              <w:rPr>
                <w:rFonts w:ascii="仿宋" w:eastAsia="仿宋" w:hAnsi="仿宋"/>
                <w:color w:val="000000"/>
                <w:sz w:val="24"/>
              </w:rPr>
            </w:pPr>
          </w:p>
          <w:p w14:paraId="2487A1E9" w14:textId="77777777" w:rsidR="001926BC" w:rsidRDefault="001926BC">
            <w:pPr>
              <w:spacing w:line="320" w:lineRule="exact"/>
              <w:rPr>
                <w:rFonts w:ascii="仿宋" w:eastAsia="仿宋" w:hAnsi="仿宋"/>
                <w:color w:val="000000"/>
                <w:sz w:val="24"/>
              </w:rPr>
            </w:pPr>
          </w:p>
          <w:p w14:paraId="025B1C06" w14:textId="77777777" w:rsidR="001926BC" w:rsidRDefault="001926BC">
            <w:pPr>
              <w:spacing w:line="320" w:lineRule="exact"/>
              <w:rPr>
                <w:rFonts w:ascii="仿宋" w:eastAsia="仿宋" w:hAnsi="仿宋"/>
                <w:color w:val="000000"/>
                <w:sz w:val="24"/>
              </w:rPr>
            </w:pPr>
          </w:p>
          <w:p w14:paraId="7C4EC461" w14:textId="77777777" w:rsidR="001926BC" w:rsidRDefault="00116583">
            <w:pPr>
              <w:spacing w:line="320" w:lineRule="exact"/>
              <w:rPr>
                <w:rFonts w:ascii="仿宋" w:eastAsia="仿宋" w:hAnsi="仿宋"/>
                <w:color w:val="000000"/>
                <w:sz w:val="24"/>
              </w:rPr>
            </w:pPr>
            <w:r>
              <w:rPr>
                <w:rFonts w:ascii="仿宋" w:eastAsia="仿宋" w:hAnsi="仿宋" w:hint="eastAsia"/>
                <w:color w:val="000000"/>
                <w:sz w:val="24"/>
              </w:rPr>
              <w:t>经办人</w:t>
            </w:r>
            <w:r>
              <w:rPr>
                <w:rFonts w:ascii="仿宋" w:eastAsia="仿宋" w:hAnsi="仿宋"/>
                <w:color w:val="000000"/>
                <w:sz w:val="24"/>
              </w:rPr>
              <w:t>:</w:t>
            </w:r>
            <w:r>
              <w:rPr>
                <w:rFonts w:ascii="仿宋" w:eastAsia="仿宋" w:hAnsi="仿宋" w:hint="eastAsia"/>
                <w:color w:val="000000"/>
                <w:sz w:val="24"/>
              </w:rPr>
              <w:t xml:space="preserve">                </w:t>
            </w:r>
            <w:r>
              <w:rPr>
                <w:rFonts w:ascii="仿宋" w:eastAsia="仿宋" w:hAnsi="仿宋"/>
                <w:color w:val="000000"/>
                <w:sz w:val="24"/>
              </w:rPr>
              <w:t xml:space="preserve">  </w:t>
            </w:r>
            <w:r>
              <w:rPr>
                <w:rFonts w:ascii="仿宋" w:eastAsia="仿宋" w:hAnsi="仿宋" w:hint="eastAsia"/>
                <w:color w:val="000000"/>
                <w:sz w:val="24"/>
              </w:rPr>
              <w:t>年</w:t>
            </w:r>
            <w:r>
              <w:rPr>
                <w:rFonts w:ascii="仿宋" w:eastAsia="仿宋" w:hAnsi="仿宋"/>
                <w:color w:val="000000"/>
                <w:sz w:val="24"/>
              </w:rPr>
              <w:t xml:space="preserve">   </w:t>
            </w:r>
            <w:r>
              <w:rPr>
                <w:rFonts w:ascii="仿宋" w:eastAsia="仿宋" w:hAnsi="仿宋" w:hint="eastAsia"/>
                <w:color w:val="000000"/>
                <w:sz w:val="24"/>
              </w:rPr>
              <w:t>月</w:t>
            </w:r>
            <w:r>
              <w:rPr>
                <w:rFonts w:ascii="仿宋" w:eastAsia="仿宋" w:hAnsi="仿宋"/>
                <w:color w:val="000000"/>
                <w:sz w:val="24"/>
              </w:rPr>
              <w:t xml:space="preserve">   </w:t>
            </w:r>
            <w:r>
              <w:rPr>
                <w:rFonts w:ascii="仿宋" w:eastAsia="仿宋" w:hAnsi="仿宋" w:hint="eastAsia"/>
                <w:color w:val="000000"/>
                <w:sz w:val="24"/>
              </w:rPr>
              <w:t>日</w:t>
            </w:r>
          </w:p>
        </w:tc>
        <w:tc>
          <w:tcPr>
            <w:tcW w:w="4589" w:type="dxa"/>
            <w:gridSpan w:val="3"/>
            <w:tcBorders>
              <w:top w:val="single" w:sz="4" w:space="0" w:color="auto"/>
              <w:left w:val="single" w:sz="4" w:space="0" w:color="auto"/>
              <w:bottom w:val="single" w:sz="4" w:space="0" w:color="auto"/>
              <w:right w:val="single" w:sz="4" w:space="0" w:color="auto"/>
            </w:tcBorders>
          </w:tcPr>
          <w:p w14:paraId="74D0B1E7" w14:textId="77777777" w:rsidR="001926BC" w:rsidRDefault="001926BC">
            <w:pPr>
              <w:spacing w:line="320" w:lineRule="exact"/>
              <w:rPr>
                <w:rFonts w:ascii="仿宋" w:eastAsia="仿宋" w:hAnsi="仿宋"/>
                <w:color w:val="000000"/>
                <w:sz w:val="24"/>
              </w:rPr>
            </w:pPr>
          </w:p>
          <w:p w14:paraId="0545D4A5" w14:textId="77777777" w:rsidR="001926BC" w:rsidRDefault="001926BC">
            <w:pPr>
              <w:spacing w:line="320" w:lineRule="exact"/>
              <w:rPr>
                <w:rFonts w:ascii="仿宋" w:eastAsia="仿宋" w:hAnsi="仿宋"/>
                <w:color w:val="000000"/>
                <w:sz w:val="24"/>
              </w:rPr>
            </w:pPr>
          </w:p>
          <w:p w14:paraId="62FB7CCE" w14:textId="77777777" w:rsidR="001926BC" w:rsidRDefault="00116583">
            <w:pPr>
              <w:spacing w:line="320" w:lineRule="exact"/>
              <w:ind w:firstLineChars="300" w:firstLine="693"/>
              <w:rPr>
                <w:rFonts w:ascii="仿宋" w:eastAsia="仿宋" w:hAnsi="仿宋"/>
                <w:color w:val="000000"/>
                <w:sz w:val="24"/>
              </w:rPr>
            </w:pPr>
            <w:r>
              <w:rPr>
                <w:rFonts w:ascii="仿宋" w:eastAsia="仿宋" w:hAnsi="仿宋" w:hint="eastAsia"/>
                <w:color w:val="000000"/>
                <w:sz w:val="24"/>
              </w:rPr>
              <w:t>（接受处室或单位印章）</w:t>
            </w:r>
          </w:p>
          <w:p w14:paraId="64EFD3E2" w14:textId="77777777" w:rsidR="001926BC" w:rsidRDefault="001926BC">
            <w:pPr>
              <w:spacing w:line="320" w:lineRule="exact"/>
              <w:rPr>
                <w:rFonts w:ascii="仿宋" w:eastAsia="仿宋" w:hAnsi="仿宋"/>
                <w:color w:val="000000"/>
                <w:sz w:val="24"/>
              </w:rPr>
            </w:pPr>
          </w:p>
          <w:p w14:paraId="5FA07844" w14:textId="77777777" w:rsidR="001926BC" w:rsidRDefault="001926BC">
            <w:pPr>
              <w:spacing w:line="320" w:lineRule="exact"/>
              <w:rPr>
                <w:rFonts w:ascii="仿宋" w:eastAsia="仿宋" w:hAnsi="仿宋"/>
                <w:color w:val="000000"/>
                <w:sz w:val="24"/>
              </w:rPr>
            </w:pPr>
          </w:p>
          <w:p w14:paraId="2A32A983" w14:textId="77777777" w:rsidR="001926BC" w:rsidRDefault="001926BC">
            <w:pPr>
              <w:spacing w:line="320" w:lineRule="exact"/>
              <w:rPr>
                <w:rFonts w:ascii="仿宋" w:eastAsia="仿宋" w:hAnsi="仿宋"/>
                <w:color w:val="000000"/>
                <w:sz w:val="24"/>
              </w:rPr>
            </w:pPr>
          </w:p>
          <w:p w14:paraId="749DD423" w14:textId="77777777" w:rsidR="001926BC" w:rsidRDefault="001926BC">
            <w:pPr>
              <w:spacing w:line="320" w:lineRule="exact"/>
              <w:rPr>
                <w:rFonts w:ascii="仿宋" w:eastAsia="仿宋" w:hAnsi="仿宋"/>
                <w:color w:val="000000"/>
                <w:sz w:val="24"/>
              </w:rPr>
            </w:pPr>
          </w:p>
          <w:p w14:paraId="65E042D7" w14:textId="77777777" w:rsidR="001926BC" w:rsidRDefault="00116583">
            <w:pPr>
              <w:spacing w:line="320" w:lineRule="exact"/>
              <w:rPr>
                <w:rFonts w:ascii="仿宋" w:eastAsia="仿宋" w:hAnsi="仿宋"/>
                <w:color w:val="000000"/>
                <w:sz w:val="24"/>
              </w:rPr>
            </w:pPr>
            <w:r>
              <w:rPr>
                <w:rFonts w:ascii="仿宋" w:eastAsia="仿宋" w:hAnsi="仿宋" w:hint="eastAsia"/>
                <w:color w:val="000000"/>
                <w:sz w:val="24"/>
              </w:rPr>
              <w:t>经办人</w:t>
            </w:r>
            <w:r>
              <w:rPr>
                <w:rFonts w:ascii="仿宋" w:eastAsia="仿宋" w:hAnsi="仿宋"/>
                <w:color w:val="000000"/>
                <w:sz w:val="24"/>
              </w:rPr>
              <w:t xml:space="preserve">:  </w:t>
            </w:r>
            <w:r>
              <w:rPr>
                <w:rFonts w:ascii="仿宋" w:eastAsia="仿宋" w:hAnsi="仿宋" w:hint="eastAsia"/>
                <w:color w:val="000000"/>
                <w:sz w:val="24"/>
              </w:rPr>
              <w:t xml:space="preserve">               </w:t>
            </w:r>
            <w:r>
              <w:rPr>
                <w:rFonts w:ascii="仿宋" w:eastAsia="仿宋" w:hAnsi="仿宋" w:hint="eastAsia"/>
                <w:color w:val="000000"/>
                <w:sz w:val="24"/>
              </w:rPr>
              <w:t>年</w:t>
            </w:r>
            <w:r>
              <w:rPr>
                <w:rFonts w:ascii="仿宋" w:eastAsia="仿宋" w:hAnsi="仿宋"/>
                <w:color w:val="000000"/>
                <w:sz w:val="24"/>
              </w:rPr>
              <w:t xml:space="preserve">   </w:t>
            </w:r>
            <w:r>
              <w:rPr>
                <w:rFonts w:ascii="仿宋" w:eastAsia="仿宋" w:hAnsi="仿宋" w:hint="eastAsia"/>
                <w:color w:val="000000"/>
                <w:sz w:val="24"/>
              </w:rPr>
              <w:t>月</w:t>
            </w:r>
            <w:r>
              <w:rPr>
                <w:rFonts w:ascii="仿宋" w:eastAsia="仿宋" w:hAnsi="仿宋"/>
                <w:color w:val="000000"/>
                <w:sz w:val="24"/>
              </w:rPr>
              <w:t xml:space="preserve">   </w:t>
            </w:r>
            <w:r>
              <w:rPr>
                <w:rFonts w:ascii="仿宋" w:eastAsia="仿宋" w:hAnsi="仿宋" w:hint="eastAsia"/>
                <w:color w:val="000000"/>
                <w:sz w:val="24"/>
              </w:rPr>
              <w:t>日</w:t>
            </w:r>
          </w:p>
        </w:tc>
      </w:tr>
    </w:tbl>
    <w:p w14:paraId="7A64EC3C" w14:textId="77777777" w:rsidR="001926BC" w:rsidRDefault="00116583">
      <w:pPr>
        <w:spacing w:line="480" w:lineRule="exact"/>
        <w:jc w:val="center"/>
        <w:rPr>
          <w:rFonts w:ascii="方正小标宋简体" w:eastAsia="方正小标宋简体" w:hAnsi="新宋体" w:cs="新宋体"/>
          <w:bCs/>
          <w:sz w:val="44"/>
          <w:szCs w:val="44"/>
        </w:rPr>
      </w:pPr>
      <w:r>
        <w:rPr>
          <w:rFonts w:ascii="方正小标宋简体" w:eastAsia="方正小标宋简体" w:hAnsi="新宋体" w:cs="新宋体" w:hint="eastAsia"/>
          <w:bCs/>
          <w:sz w:val="44"/>
          <w:szCs w:val="44"/>
        </w:rPr>
        <w:lastRenderedPageBreak/>
        <w:t>连云港市住房和城乡建设局行政处罚</w:t>
      </w:r>
    </w:p>
    <w:p w14:paraId="0CC7A5C6" w14:textId="77777777" w:rsidR="001926BC" w:rsidRDefault="00116583">
      <w:pPr>
        <w:spacing w:line="480" w:lineRule="exact"/>
        <w:jc w:val="center"/>
        <w:rPr>
          <w:rFonts w:ascii="方正小标宋简体" w:eastAsia="方正小标宋简体" w:hAnsi="新宋体" w:cs="新宋体"/>
          <w:bCs/>
          <w:sz w:val="32"/>
          <w:szCs w:val="32"/>
        </w:rPr>
      </w:pPr>
      <w:r>
        <w:rPr>
          <w:rFonts w:ascii="方正小标宋简体" w:eastAsia="方正小标宋简体" w:hAnsi="新宋体" w:cs="新宋体" w:hint="eastAsia"/>
          <w:bCs/>
          <w:sz w:val="44"/>
          <w:szCs w:val="44"/>
        </w:rPr>
        <w:t>案件会审制度</w:t>
      </w:r>
    </w:p>
    <w:p w14:paraId="622F46AA" w14:textId="77777777" w:rsidR="001926BC" w:rsidRDefault="001926BC">
      <w:pPr>
        <w:spacing w:line="560" w:lineRule="exact"/>
        <w:rPr>
          <w:rFonts w:ascii="Times New Roman" w:eastAsia="仿宋_GB2312" w:hAnsi="Times New Roman"/>
          <w:bCs/>
          <w:sz w:val="32"/>
          <w:szCs w:val="32"/>
        </w:rPr>
      </w:pPr>
    </w:p>
    <w:p w14:paraId="4AB6C844" w14:textId="77777777" w:rsidR="001926BC" w:rsidRDefault="00116583">
      <w:pPr>
        <w:spacing w:line="560" w:lineRule="exact"/>
        <w:rPr>
          <w:rFonts w:ascii="Times New Roman" w:eastAsia="仿宋_GB2312" w:hAnsi="Times New Roman"/>
          <w:color w:val="333333"/>
          <w:kern w:val="0"/>
          <w:sz w:val="32"/>
          <w:szCs w:val="32"/>
        </w:rPr>
      </w:pPr>
      <w:r>
        <w:rPr>
          <w:rFonts w:ascii="Times New Roman" w:eastAsia="仿宋_GB2312" w:hAnsi="Times New Roman"/>
          <w:color w:val="333333"/>
          <w:kern w:val="0"/>
          <w:sz w:val="30"/>
          <w:szCs w:val="30"/>
        </w:rPr>
        <w:t xml:space="preserve">   </w:t>
      </w:r>
      <w:r>
        <w:rPr>
          <w:rFonts w:ascii="Times New Roman" w:eastAsia="仿宋_GB2312" w:hAnsi="Times New Roman"/>
          <w:b/>
          <w:bCs/>
          <w:color w:val="333333"/>
          <w:kern w:val="0"/>
          <w:sz w:val="30"/>
          <w:szCs w:val="30"/>
        </w:rPr>
        <w:t xml:space="preserve"> </w:t>
      </w:r>
      <w:r>
        <w:rPr>
          <w:rFonts w:ascii="黑体" w:eastAsia="黑体" w:hAnsi="黑体"/>
          <w:bCs/>
          <w:color w:val="333333"/>
          <w:kern w:val="0"/>
          <w:sz w:val="32"/>
          <w:szCs w:val="32"/>
        </w:rPr>
        <w:t>第一条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为进一步规范行政处罚程序，正确行使行政处罚自由裁量权，保证行政处罚公平、公正，切实保护行政相对人的合法权益，根据《中华人民共和国行政处罚法》和《建设行政处罚程序暂行规定》等相关规定，结合我局实际，制定本制度。</w:t>
      </w:r>
    </w:p>
    <w:p w14:paraId="612DB0BE" w14:textId="77777777" w:rsidR="001926BC" w:rsidRDefault="00116583">
      <w:pPr>
        <w:widowControl/>
        <w:spacing w:line="560" w:lineRule="exact"/>
        <w:rPr>
          <w:rFonts w:ascii="Times New Roman" w:eastAsia="仿宋_GB2312" w:hAnsi="Times New Roman"/>
          <w:kern w:val="0"/>
          <w:sz w:val="32"/>
          <w:szCs w:val="32"/>
        </w:rPr>
      </w:pPr>
      <w:r>
        <w:rPr>
          <w:rFonts w:ascii="黑体" w:eastAsia="黑体" w:hAnsi="黑体"/>
          <w:bCs/>
          <w:color w:val="333333"/>
          <w:kern w:val="0"/>
          <w:sz w:val="32"/>
          <w:szCs w:val="32"/>
        </w:rPr>
        <w:t xml:space="preserve">    </w:t>
      </w:r>
      <w:r>
        <w:rPr>
          <w:rFonts w:ascii="黑体" w:eastAsia="黑体" w:hAnsi="黑体"/>
          <w:bCs/>
          <w:color w:val="333333"/>
          <w:kern w:val="0"/>
          <w:sz w:val="32"/>
          <w:szCs w:val="32"/>
        </w:rPr>
        <w:t>第二条</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本制度所称案件会审，</w:t>
      </w:r>
      <w:proofErr w:type="gramStart"/>
      <w:r>
        <w:rPr>
          <w:rFonts w:ascii="Times New Roman" w:eastAsia="仿宋_GB2312" w:hAnsi="Times New Roman"/>
          <w:color w:val="333333"/>
          <w:kern w:val="0"/>
          <w:sz w:val="32"/>
          <w:szCs w:val="32"/>
        </w:rPr>
        <w:t>是指局执法</w:t>
      </w:r>
      <w:proofErr w:type="gramEnd"/>
      <w:r>
        <w:rPr>
          <w:rFonts w:ascii="Times New Roman" w:eastAsia="仿宋_GB2312" w:hAnsi="Times New Roman"/>
          <w:color w:val="333333"/>
          <w:kern w:val="0"/>
          <w:sz w:val="32"/>
          <w:szCs w:val="32"/>
        </w:rPr>
        <w:t>机构在案件调查终结之后和下达行政处罚告知书之前，视案件情况由局主要领导或分管领导组织相关人员对案件的性质、处罚依据和内容等进行集体讨论，并</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对</w:t>
      </w:r>
      <w:r>
        <w:rPr>
          <w:rFonts w:ascii="Times New Roman" w:eastAsia="仿宋_GB2312" w:hAnsi="Times New Roman"/>
          <w:kern w:val="0"/>
          <w:sz w:val="32"/>
          <w:szCs w:val="32"/>
        </w:rPr>
        <w:t>当事人</w:t>
      </w:r>
      <w:proofErr w:type="gramStart"/>
      <w:r>
        <w:rPr>
          <w:rFonts w:ascii="Times New Roman" w:eastAsia="仿宋_GB2312" w:hAnsi="Times New Roman"/>
          <w:kern w:val="0"/>
          <w:sz w:val="32"/>
          <w:szCs w:val="32"/>
        </w:rPr>
        <w:t>拟处罚</w:t>
      </w:r>
      <w:proofErr w:type="gramEnd"/>
      <w:r>
        <w:rPr>
          <w:rFonts w:ascii="Times New Roman" w:eastAsia="仿宋_GB2312" w:hAnsi="Times New Roman"/>
          <w:kern w:val="0"/>
          <w:sz w:val="32"/>
          <w:szCs w:val="32"/>
        </w:rPr>
        <w:t>的内容。</w:t>
      </w:r>
    </w:p>
    <w:p w14:paraId="30E25346"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黑体" w:eastAsia="黑体" w:hAnsi="黑体"/>
          <w:bCs/>
          <w:color w:val="333333"/>
          <w:kern w:val="0"/>
          <w:sz w:val="32"/>
          <w:szCs w:val="32"/>
        </w:rPr>
        <w:t>第三条</w:t>
      </w:r>
      <w:r>
        <w:rPr>
          <w:rFonts w:ascii="黑体" w:eastAsia="黑体" w:hAnsi="黑体"/>
          <w:bCs/>
          <w:color w:val="333333"/>
          <w:kern w:val="0"/>
          <w:sz w:val="32"/>
          <w:szCs w:val="32"/>
        </w:rPr>
        <w:t xml:space="preserve"> </w:t>
      </w:r>
      <w:r>
        <w:rPr>
          <w:rFonts w:ascii="Times New Roman" w:eastAsia="仿宋_GB2312" w:hAnsi="Times New Roman"/>
          <w:b/>
          <w:bCs/>
          <w:color w:val="333333"/>
          <w:kern w:val="0"/>
          <w:sz w:val="32"/>
          <w:szCs w:val="32"/>
        </w:rPr>
        <w:t xml:space="preserve"> </w:t>
      </w:r>
      <w:r>
        <w:rPr>
          <w:rFonts w:ascii="Times New Roman" w:eastAsia="仿宋_GB2312" w:hAnsi="Times New Roman"/>
          <w:color w:val="333333"/>
          <w:kern w:val="0"/>
          <w:sz w:val="32"/>
          <w:szCs w:val="32"/>
        </w:rPr>
        <w:t>有下列情况之一的案件，应当组织案件会审：</w:t>
      </w:r>
    </w:p>
    <w:p w14:paraId="75A16DA2"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（一）违法情节严重、社会影响较大，造成严重后果的；</w:t>
      </w:r>
    </w:p>
    <w:p w14:paraId="4CF7CB73" w14:textId="77777777" w:rsidR="001926BC" w:rsidRDefault="00116583">
      <w:pPr>
        <w:pStyle w:val="aa"/>
        <w:shd w:val="clear" w:color="auto" w:fill="FFFFFF"/>
        <w:spacing w:before="0" w:beforeAutospacing="0" w:after="0" w:afterAutospacing="0" w:line="560" w:lineRule="exact"/>
        <w:jc w:val="both"/>
        <w:rPr>
          <w:rFonts w:ascii="Times New Roman" w:eastAsia="仿宋_GB2312" w:hAnsi="Times New Roman"/>
          <w:color w:val="333333"/>
          <w:sz w:val="32"/>
          <w:szCs w:val="32"/>
        </w:rPr>
      </w:pPr>
      <w:r>
        <w:rPr>
          <w:rFonts w:ascii="Times New Roman" w:eastAsia="仿宋_GB2312" w:hAnsi="Times New Roman"/>
          <w:color w:val="333333"/>
          <w:sz w:val="32"/>
          <w:szCs w:val="32"/>
        </w:rPr>
        <w:t xml:space="preserve">    </w:t>
      </w:r>
      <w:r>
        <w:rPr>
          <w:rFonts w:ascii="Times New Roman" w:eastAsia="仿宋_GB2312" w:hAnsi="Times New Roman"/>
          <w:color w:val="333333"/>
          <w:sz w:val="32"/>
          <w:szCs w:val="32"/>
        </w:rPr>
        <w:t>（二）责令停产停业、暂扣或吊销许可证、执照、资质证书，降低资质等级的；</w:t>
      </w:r>
    </w:p>
    <w:p w14:paraId="5944CE52" w14:textId="77777777" w:rsidR="001926BC" w:rsidRDefault="00116583">
      <w:pPr>
        <w:pStyle w:val="aa"/>
        <w:shd w:val="clear" w:color="auto" w:fill="FFFFFF"/>
        <w:spacing w:before="0" w:beforeAutospacing="0" w:after="0" w:afterAutospacing="0" w:line="560" w:lineRule="exact"/>
        <w:jc w:val="both"/>
        <w:rPr>
          <w:rFonts w:ascii="Times New Roman" w:eastAsia="仿宋_GB2312" w:hAnsi="Times New Roman"/>
          <w:color w:val="333333"/>
          <w:sz w:val="32"/>
          <w:szCs w:val="32"/>
        </w:rPr>
      </w:pPr>
      <w:r>
        <w:rPr>
          <w:rFonts w:ascii="Times New Roman" w:eastAsia="仿宋_GB2312" w:hAnsi="Times New Roman"/>
          <w:color w:val="333333"/>
          <w:sz w:val="32"/>
          <w:szCs w:val="32"/>
        </w:rPr>
        <w:t xml:space="preserve">    </w:t>
      </w:r>
      <w:r>
        <w:rPr>
          <w:rFonts w:ascii="Times New Roman" w:eastAsia="仿宋_GB2312" w:hAnsi="Times New Roman"/>
          <w:color w:val="333333"/>
          <w:sz w:val="32"/>
          <w:szCs w:val="32"/>
        </w:rPr>
        <w:t>（三）罚款金额大于</w:t>
      </w:r>
      <w:r>
        <w:rPr>
          <w:rFonts w:ascii="Times New Roman" w:eastAsia="仿宋_GB2312" w:hAnsi="Times New Roman"/>
          <w:color w:val="333333"/>
          <w:sz w:val="32"/>
          <w:szCs w:val="32"/>
        </w:rPr>
        <w:t>2</w:t>
      </w:r>
      <w:r>
        <w:rPr>
          <w:rFonts w:ascii="Times New Roman" w:eastAsia="仿宋_GB2312" w:hAnsi="Times New Roman"/>
          <w:color w:val="333333"/>
          <w:sz w:val="32"/>
          <w:szCs w:val="32"/>
        </w:rPr>
        <w:t>万元的；</w:t>
      </w:r>
    </w:p>
    <w:p w14:paraId="3FAC0DEF"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（四）经过听证程序，需要对原行政处罚</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变更的；</w:t>
      </w:r>
    </w:p>
    <w:p w14:paraId="469F641D"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（五）经过行政复议或者行政诉讼程序，需要重新做出具体行政行为的；</w:t>
      </w:r>
    </w:p>
    <w:p w14:paraId="6BD081A7"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（六）违法行为可能构成犯罪，需要移送司法机关追究刑事责任的；</w:t>
      </w:r>
    </w:p>
    <w:p w14:paraId="390ACAB2" w14:textId="77777777" w:rsidR="001926BC" w:rsidRDefault="00116583">
      <w:pPr>
        <w:widowControl/>
        <w:spacing w:line="560" w:lineRule="exact"/>
        <w:ind w:firstLineChars="200" w:firstLine="622"/>
        <w:textAlignment w:val="baseline"/>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（七）局领导认为有必要进行集体讨论决定的。</w:t>
      </w:r>
    </w:p>
    <w:p w14:paraId="6E0EDF36"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黑体" w:eastAsia="黑体" w:hAnsi="黑体"/>
          <w:bCs/>
          <w:color w:val="333333"/>
          <w:kern w:val="0"/>
          <w:sz w:val="32"/>
          <w:szCs w:val="32"/>
        </w:rPr>
        <w:lastRenderedPageBreak/>
        <w:t>第四条</w:t>
      </w:r>
      <w:r>
        <w:rPr>
          <w:rFonts w:ascii="黑体" w:eastAsia="黑体" w:hAnsi="黑体"/>
          <w:bCs/>
          <w:color w:val="333333"/>
          <w:kern w:val="0"/>
          <w:sz w:val="32"/>
          <w:szCs w:val="32"/>
        </w:rPr>
        <w:t xml:space="preserve"> </w:t>
      </w:r>
      <w:r>
        <w:rPr>
          <w:rFonts w:ascii="Times New Roman" w:eastAsia="仿宋_GB2312" w:hAnsi="Times New Roman"/>
          <w:sz w:val="32"/>
          <w:szCs w:val="32"/>
        </w:rPr>
        <w:t xml:space="preserve"> </w:t>
      </w:r>
      <w:r>
        <w:rPr>
          <w:rFonts w:ascii="Times New Roman" w:eastAsia="仿宋_GB2312" w:hAnsi="Times New Roman"/>
          <w:color w:val="333333"/>
          <w:kern w:val="0"/>
          <w:sz w:val="32"/>
          <w:szCs w:val="32"/>
        </w:rPr>
        <w:t>案件会审由局法规处牵头组织，一般成员有：法规处、</w:t>
      </w:r>
      <w:r>
        <w:rPr>
          <w:rFonts w:ascii="Times New Roman" w:eastAsia="仿宋_GB2312" w:hAnsi="Times New Roman"/>
          <w:sz w:val="32"/>
          <w:szCs w:val="32"/>
        </w:rPr>
        <w:t>案件承办部门、案件移送部门负责人以及其他相关处室、单位负责人。</w:t>
      </w:r>
    </w:p>
    <w:p w14:paraId="4B95FE92"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处罚金额大于</w:t>
      </w:r>
      <w:r>
        <w:rPr>
          <w:rFonts w:ascii="Times New Roman" w:eastAsia="仿宋_GB2312" w:hAnsi="Times New Roman"/>
          <w:sz w:val="32"/>
          <w:szCs w:val="32"/>
        </w:rPr>
        <w:t>2</w:t>
      </w:r>
      <w:r>
        <w:rPr>
          <w:rFonts w:ascii="Times New Roman" w:eastAsia="仿宋_GB2312" w:hAnsi="Times New Roman"/>
          <w:sz w:val="32"/>
          <w:szCs w:val="32"/>
        </w:rPr>
        <w:t>万元小于等于</w:t>
      </w:r>
      <w:r>
        <w:rPr>
          <w:rFonts w:ascii="Times New Roman" w:eastAsia="仿宋_GB2312" w:hAnsi="Times New Roman"/>
          <w:sz w:val="32"/>
          <w:szCs w:val="32"/>
        </w:rPr>
        <w:t>50</w:t>
      </w:r>
      <w:r>
        <w:rPr>
          <w:rFonts w:ascii="Times New Roman" w:eastAsia="仿宋_GB2312" w:hAnsi="Times New Roman"/>
          <w:sz w:val="32"/>
          <w:szCs w:val="32"/>
        </w:rPr>
        <w:t>万元的案件，由局分管领导</w:t>
      </w:r>
      <w:proofErr w:type="gramStart"/>
      <w:r>
        <w:rPr>
          <w:rFonts w:ascii="Times New Roman" w:eastAsia="仿宋_GB2312" w:hAnsi="Times New Roman"/>
          <w:sz w:val="32"/>
          <w:szCs w:val="32"/>
        </w:rPr>
        <w:t>主持案</w:t>
      </w:r>
      <w:proofErr w:type="gramEnd"/>
      <w:r>
        <w:rPr>
          <w:rFonts w:ascii="Times New Roman" w:eastAsia="仿宋_GB2312" w:hAnsi="Times New Roman"/>
          <w:sz w:val="32"/>
          <w:szCs w:val="32"/>
        </w:rPr>
        <w:t>审会；处罚金额大于</w:t>
      </w:r>
      <w:r>
        <w:rPr>
          <w:rFonts w:ascii="Times New Roman" w:eastAsia="仿宋_GB2312" w:hAnsi="Times New Roman"/>
          <w:sz w:val="32"/>
          <w:szCs w:val="32"/>
        </w:rPr>
        <w:t>50</w:t>
      </w:r>
      <w:r>
        <w:rPr>
          <w:rFonts w:ascii="Times New Roman" w:eastAsia="仿宋_GB2312" w:hAnsi="Times New Roman"/>
          <w:sz w:val="32"/>
          <w:szCs w:val="32"/>
        </w:rPr>
        <w:t>万元的案件，由局主要领导或委托分管领导</w:t>
      </w:r>
      <w:proofErr w:type="gramStart"/>
      <w:r>
        <w:rPr>
          <w:rFonts w:ascii="Times New Roman" w:eastAsia="仿宋_GB2312" w:hAnsi="Times New Roman"/>
          <w:sz w:val="32"/>
          <w:szCs w:val="32"/>
        </w:rPr>
        <w:t>主持案</w:t>
      </w:r>
      <w:proofErr w:type="gramEnd"/>
      <w:r>
        <w:rPr>
          <w:rFonts w:ascii="Times New Roman" w:eastAsia="仿宋_GB2312" w:hAnsi="Times New Roman"/>
          <w:sz w:val="32"/>
          <w:szCs w:val="32"/>
        </w:rPr>
        <w:t>审会。</w:t>
      </w:r>
    </w:p>
    <w:p w14:paraId="54540CDE"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案件会审原则上每</w:t>
      </w:r>
      <w:r>
        <w:rPr>
          <w:rFonts w:ascii="Times New Roman" w:eastAsia="仿宋_GB2312" w:hAnsi="Times New Roman"/>
          <w:sz w:val="32"/>
          <w:szCs w:val="32"/>
        </w:rPr>
        <w:t>2</w:t>
      </w:r>
      <w:r>
        <w:rPr>
          <w:rFonts w:ascii="Times New Roman" w:eastAsia="仿宋_GB2312" w:hAnsi="Times New Roman"/>
          <w:sz w:val="32"/>
          <w:szCs w:val="32"/>
        </w:rPr>
        <w:t>个月召开一次，特殊情况可另行召开。</w:t>
      </w:r>
    </w:p>
    <w:p w14:paraId="377E74B8"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第六条</w:t>
      </w:r>
      <w:r>
        <w:rPr>
          <w:rFonts w:ascii="黑体" w:eastAsia="黑体" w:hAnsi="黑体"/>
          <w:bCs/>
          <w:color w:val="333333"/>
          <w:kern w:val="0"/>
          <w:sz w:val="32"/>
          <w:szCs w:val="32"/>
        </w:rPr>
        <w:t xml:space="preserve">  </w:t>
      </w:r>
      <w:r>
        <w:rPr>
          <w:rFonts w:ascii="Times New Roman" w:eastAsia="仿宋_GB2312" w:hAnsi="Times New Roman"/>
          <w:sz w:val="32"/>
          <w:szCs w:val="32"/>
        </w:rPr>
        <w:t>行政处罚案件会审程序：</w:t>
      </w:r>
    </w:p>
    <w:p w14:paraId="0950890B" w14:textId="77777777" w:rsidR="001926BC" w:rsidRDefault="00116583">
      <w:pPr>
        <w:widowControl/>
        <w:spacing w:line="560" w:lineRule="exact"/>
        <w:ind w:firstLine="480"/>
        <w:rPr>
          <w:rFonts w:ascii="Times New Roman" w:eastAsia="仿宋_GB2312" w:hAnsi="Times New Roman"/>
          <w:sz w:val="32"/>
          <w:szCs w:val="32"/>
        </w:rPr>
      </w:pPr>
      <w:r>
        <w:rPr>
          <w:rFonts w:ascii="Times New Roman" w:eastAsia="仿宋_GB2312" w:hAnsi="Times New Roman"/>
          <w:sz w:val="32"/>
          <w:szCs w:val="32"/>
        </w:rPr>
        <w:t>（一）由执法机构介绍案件的基本情况，说明当事人的具体违法事实及相关证据，提出处理建议；</w:t>
      </w:r>
    </w:p>
    <w:p w14:paraId="71A6286F" w14:textId="77777777" w:rsidR="001926BC" w:rsidRDefault="00116583">
      <w:pPr>
        <w:widowControl/>
        <w:spacing w:line="560" w:lineRule="exact"/>
        <w:ind w:firstLine="480"/>
        <w:rPr>
          <w:rFonts w:ascii="Times New Roman" w:eastAsia="仿宋_GB2312" w:hAnsi="Times New Roman"/>
          <w:sz w:val="32"/>
          <w:szCs w:val="32"/>
        </w:rPr>
      </w:pPr>
      <w:r>
        <w:rPr>
          <w:rFonts w:ascii="Times New Roman" w:eastAsia="仿宋_GB2312" w:hAnsi="Times New Roman"/>
          <w:sz w:val="32"/>
          <w:szCs w:val="32"/>
        </w:rPr>
        <w:t>（二）与会人员应就立案依据是否充分、认定事实是否清楚、证据是否确凿、适用法律是否正确、程序是否合法、裁量是否适当等进行审核、讨论；</w:t>
      </w:r>
    </w:p>
    <w:p w14:paraId="0E6A286F" w14:textId="77777777" w:rsidR="001926BC" w:rsidRDefault="00116583">
      <w:pPr>
        <w:widowControl/>
        <w:spacing w:line="560" w:lineRule="exact"/>
        <w:ind w:firstLine="480"/>
        <w:rPr>
          <w:rFonts w:ascii="Times New Roman" w:eastAsia="仿宋_GB2312" w:hAnsi="Times New Roman"/>
          <w:sz w:val="32"/>
          <w:szCs w:val="32"/>
        </w:rPr>
      </w:pPr>
      <w:r>
        <w:rPr>
          <w:rFonts w:ascii="Times New Roman" w:eastAsia="仿宋_GB2312" w:hAnsi="Times New Roman"/>
          <w:sz w:val="32"/>
          <w:szCs w:val="32"/>
        </w:rPr>
        <w:t>（三）参会人员各自发表对案件的处理意见和看法；</w:t>
      </w:r>
    </w:p>
    <w:p w14:paraId="199DD26A" w14:textId="77777777" w:rsidR="001926BC" w:rsidRDefault="00116583">
      <w:pPr>
        <w:widowControl/>
        <w:spacing w:line="560" w:lineRule="exact"/>
        <w:ind w:firstLine="480"/>
        <w:rPr>
          <w:rFonts w:ascii="Times New Roman" w:eastAsia="仿宋_GB2312" w:hAnsi="Times New Roman"/>
          <w:sz w:val="32"/>
          <w:szCs w:val="32"/>
        </w:rPr>
      </w:pPr>
      <w:r>
        <w:rPr>
          <w:rFonts w:ascii="Times New Roman" w:eastAsia="仿宋_GB2312" w:hAnsi="Times New Roman"/>
          <w:sz w:val="32"/>
          <w:szCs w:val="32"/>
        </w:rPr>
        <w:t>（四）局主要</w:t>
      </w:r>
      <w:r>
        <w:rPr>
          <w:rFonts w:ascii="Times New Roman" w:eastAsia="仿宋_GB2312" w:hAnsi="Times New Roman"/>
          <w:sz w:val="32"/>
          <w:szCs w:val="32"/>
        </w:rPr>
        <w:t>领导或分管领导综合多数人的意见形成会审意见。</w:t>
      </w:r>
    </w:p>
    <w:p w14:paraId="569DE6CD" w14:textId="77777777" w:rsidR="001926BC" w:rsidRDefault="00116583">
      <w:pPr>
        <w:widowControl/>
        <w:spacing w:line="560" w:lineRule="exact"/>
        <w:ind w:firstLineChars="200" w:firstLine="622"/>
        <w:textAlignment w:val="baseline"/>
        <w:rPr>
          <w:rFonts w:ascii="Times New Roman" w:eastAsia="仿宋_GB2312" w:hAnsi="Times New Roman"/>
          <w:sz w:val="32"/>
          <w:szCs w:val="32"/>
        </w:rPr>
      </w:pPr>
      <w:r>
        <w:rPr>
          <w:rFonts w:ascii="黑体" w:eastAsia="黑体" w:hAnsi="黑体"/>
          <w:bCs/>
          <w:color w:val="333333"/>
          <w:kern w:val="0"/>
          <w:sz w:val="32"/>
          <w:szCs w:val="32"/>
        </w:rPr>
        <w:t>第七条</w:t>
      </w:r>
      <w:r>
        <w:rPr>
          <w:rFonts w:ascii="黑体" w:eastAsia="黑体" w:hAnsi="黑体"/>
          <w:bCs/>
          <w:color w:val="333333"/>
          <w:kern w:val="0"/>
          <w:sz w:val="32"/>
          <w:szCs w:val="32"/>
        </w:rPr>
        <w:t xml:space="preserve">  </w:t>
      </w:r>
      <w:r>
        <w:rPr>
          <w:rFonts w:ascii="Times New Roman" w:eastAsia="仿宋_GB2312" w:hAnsi="Times New Roman"/>
          <w:sz w:val="32"/>
          <w:szCs w:val="32"/>
        </w:rPr>
        <w:t>案件会审应当制作《行政处罚集体讨论记录》。</w:t>
      </w:r>
    </w:p>
    <w:p w14:paraId="02AC2C74" w14:textId="77777777" w:rsidR="001926BC" w:rsidRDefault="00116583">
      <w:pPr>
        <w:widowControl/>
        <w:spacing w:line="560" w:lineRule="exact"/>
        <w:ind w:firstLineChars="200" w:firstLine="622"/>
        <w:textAlignment w:val="baseline"/>
        <w:rPr>
          <w:rFonts w:ascii="Times New Roman" w:eastAsia="仿宋_GB2312" w:hAnsi="Times New Roman"/>
          <w:sz w:val="32"/>
          <w:szCs w:val="32"/>
        </w:rPr>
      </w:pPr>
      <w:r>
        <w:rPr>
          <w:rFonts w:ascii="Times New Roman" w:eastAsia="仿宋_GB2312" w:hAnsi="Times New Roman"/>
          <w:sz w:val="32"/>
          <w:szCs w:val="32"/>
        </w:rPr>
        <w:t>讨论记录应当全面、客观、准确地记录会议讨论、表决等情况。参加讨论的人员应当在案件讨论记录上签名。</w:t>
      </w:r>
    </w:p>
    <w:p w14:paraId="223219C9" w14:textId="77777777" w:rsidR="001926BC" w:rsidRDefault="00116583">
      <w:pPr>
        <w:widowControl/>
        <w:spacing w:line="560" w:lineRule="exact"/>
        <w:ind w:firstLineChars="200" w:firstLine="622"/>
        <w:textAlignment w:val="baseline"/>
        <w:rPr>
          <w:rFonts w:ascii="Times New Roman" w:eastAsia="仿宋_GB2312" w:hAnsi="Times New Roman"/>
          <w:sz w:val="32"/>
          <w:szCs w:val="32"/>
        </w:rPr>
      </w:pPr>
      <w:r>
        <w:rPr>
          <w:rFonts w:ascii="Times New Roman" w:eastAsia="仿宋_GB2312" w:hAnsi="Times New Roman"/>
          <w:sz w:val="32"/>
          <w:szCs w:val="32"/>
        </w:rPr>
        <w:t>《行政处罚集体讨论记录》系案卷材料，未经批准，无关人员不得查阅、摘抄。</w:t>
      </w:r>
    </w:p>
    <w:p w14:paraId="7713FDF9" w14:textId="77777777" w:rsidR="001926BC" w:rsidRDefault="00116583">
      <w:pPr>
        <w:widowControl/>
        <w:tabs>
          <w:tab w:val="right" w:pos="8306"/>
        </w:tabs>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lastRenderedPageBreak/>
        <w:t>第八条</w:t>
      </w:r>
      <w:r>
        <w:rPr>
          <w:rFonts w:ascii="黑体" w:eastAsia="黑体" w:hAnsi="黑体"/>
          <w:bCs/>
          <w:color w:val="333333"/>
          <w:kern w:val="0"/>
          <w:sz w:val="32"/>
          <w:szCs w:val="32"/>
        </w:rPr>
        <w:t xml:space="preserve">  </w:t>
      </w:r>
      <w:r>
        <w:rPr>
          <w:rFonts w:ascii="Times New Roman" w:eastAsia="仿宋_GB2312" w:hAnsi="Times New Roman"/>
          <w:sz w:val="32"/>
          <w:szCs w:val="32"/>
        </w:rPr>
        <w:t>局执法机构</w:t>
      </w:r>
      <w:proofErr w:type="gramStart"/>
      <w:r>
        <w:rPr>
          <w:rFonts w:ascii="Times New Roman" w:eastAsia="仿宋_GB2312" w:hAnsi="Times New Roman"/>
          <w:sz w:val="32"/>
          <w:szCs w:val="32"/>
        </w:rPr>
        <w:t>根据案</w:t>
      </w:r>
      <w:proofErr w:type="gramEnd"/>
      <w:r>
        <w:rPr>
          <w:rFonts w:ascii="Times New Roman" w:eastAsia="仿宋_GB2312" w:hAnsi="Times New Roman"/>
          <w:sz w:val="32"/>
          <w:szCs w:val="32"/>
        </w:rPr>
        <w:t>审会讨论记录，上报处罚告知书、决定书。</w:t>
      </w:r>
    </w:p>
    <w:p w14:paraId="55033503"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黑体" w:eastAsia="黑体" w:hAnsi="黑体"/>
          <w:bCs/>
          <w:color w:val="333333"/>
          <w:kern w:val="0"/>
          <w:sz w:val="32"/>
          <w:szCs w:val="32"/>
        </w:rPr>
        <w:t>第九条</w:t>
      </w:r>
      <w:r>
        <w:rPr>
          <w:rFonts w:ascii="黑体" w:eastAsia="黑体" w:hAnsi="黑体"/>
          <w:bCs/>
          <w:color w:val="333333"/>
          <w:kern w:val="0"/>
          <w:sz w:val="32"/>
          <w:szCs w:val="32"/>
        </w:rPr>
        <w:t xml:space="preserve">  </w:t>
      </w:r>
      <w:r>
        <w:rPr>
          <w:rFonts w:ascii="Times New Roman" w:eastAsia="仿宋_GB2312" w:hAnsi="Times New Roman"/>
          <w:sz w:val="32"/>
          <w:szCs w:val="32"/>
        </w:rPr>
        <w:t>有下列情形之一的，案件会审参加人员应当回避：</w:t>
      </w:r>
    </w:p>
    <w:p w14:paraId="7715A228"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（一）本人是本案的当事人或者当事人的近亲属的；</w:t>
      </w:r>
    </w:p>
    <w:p w14:paraId="13FAD238"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（二）本人或者其近亲属与本案有利害关系的；</w:t>
      </w:r>
    </w:p>
    <w:p w14:paraId="185F6139" w14:textId="77777777" w:rsidR="001926BC" w:rsidRDefault="00116583">
      <w:pPr>
        <w:widowControl/>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（三）与本人有其他利害关系，可能影响案件的公正处理的。</w:t>
      </w:r>
    </w:p>
    <w:p w14:paraId="1E2187FF"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第十条</w:t>
      </w:r>
      <w:r>
        <w:rPr>
          <w:rFonts w:ascii="黑体" w:eastAsia="黑体" w:hAnsi="黑体"/>
          <w:bCs/>
          <w:color w:val="333333"/>
          <w:kern w:val="0"/>
          <w:sz w:val="32"/>
          <w:szCs w:val="32"/>
        </w:rPr>
        <w:t xml:space="preserve">  </w:t>
      </w:r>
      <w:r>
        <w:rPr>
          <w:rFonts w:ascii="Times New Roman" w:eastAsia="仿宋_GB2312" w:hAnsi="Times New Roman"/>
          <w:sz w:val="32"/>
          <w:szCs w:val="32"/>
        </w:rPr>
        <w:t>局法规处应加强对案件执行情况的跟踪督办</w:t>
      </w:r>
      <w:r>
        <w:rPr>
          <w:rFonts w:ascii="Times New Roman" w:eastAsia="仿宋_GB2312" w:hAnsi="Times New Roman"/>
          <w:sz w:val="32"/>
          <w:szCs w:val="32"/>
        </w:rPr>
        <w:t>,</w:t>
      </w:r>
      <w:proofErr w:type="gramStart"/>
      <w:r>
        <w:rPr>
          <w:rFonts w:ascii="Times New Roman" w:eastAsia="仿宋_GB2312" w:hAnsi="Times New Roman"/>
          <w:sz w:val="32"/>
          <w:szCs w:val="32"/>
        </w:rPr>
        <w:t>确保案</w:t>
      </w:r>
      <w:proofErr w:type="gramEnd"/>
      <w:r>
        <w:rPr>
          <w:rFonts w:ascii="Times New Roman" w:eastAsia="仿宋_GB2312" w:hAnsi="Times New Roman"/>
          <w:sz w:val="32"/>
          <w:szCs w:val="32"/>
        </w:rPr>
        <w:t>审会决定的贯彻落实。</w:t>
      </w:r>
    </w:p>
    <w:p w14:paraId="076B15A3" w14:textId="77777777" w:rsidR="001926BC" w:rsidRDefault="00116583">
      <w:pPr>
        <w:spacing w:line="560" w:lineRule="exact"/>
        <w:rPr>
          <w:rFonts w:ascii="仿宋" w:eastAsia="仿宋" w:hAnsi="仿宋" w:cs="仿宋"/>
          <w:sz w:val="32"/>
          <w:szCs w:val="32"/>
        </w:rPr>
      </w:pPr>
      <w:r>
        <w:rPr>
          <w:rFonts w:ascii="Times New Roman" w:eastAsia="仿宋_GB2312" w:hAnsi="Times New Roman"/>
          <w:b/>
          <w:sz w:val="32"/>
          <w:szCs w:val="32"/>
        </w:rPr>
        <w:t xml:space="preserve">  </w:t>
      </w:r>
      <w:r>
        <w:rPr>
          <w:rFonts w:ascii="黑体" w:eastAsia="黑体" w:hAnsi="黑体"/>
          <w:bCs/>
          <w:color w:val="333333"/>
          <w:kern w:val="0"/>
          <w:sz w:val="32"/>
          <w:szCs w:val="32"/>
        </w:rPr>
        <w:t xml:space="preserve">  </w:t>
      </w:r>
      <w:r>
        <w:rPr>
          <w:rFonts w:ascii="黑体" w:eastAsia="黑体" w:hAnsi="黑体"/>
          <w:bCs/>
          <w:color w:val="333333"/>
          <w:kern w:val="0"/>
          <w:sz w:val="32"/>
          <w:szCs w:val="32"/>
        </w:rPr>
        <w:t>第十一条</w:t>
      </w:r>
      <w:r>
        <w:rPr>
          <w:rFonts w:ascii="黑体" w:eastAsia="黑体" w:hAnsi="黑体"/>
          <w:bCs/>
          <w:color w:val="333333"/>
          <w:kern w:val="0"/>
          <w:sz w:val="32"/>
          <w:szCs w:val="32"/>
        </w:rPr>
        <w:t xml:space="preserve">  </w:t>
      </w:r>
      <w:r>
        <w:rPr>
          <w:rFonts w:ascii="Times New Roman" w:eastAsia="仿宋_GB2312" w:hAnsi="Times New Roman"/>
          <w:sz w:val="32"/>
          <w:szCs w:val="32"/>
        </w:rPr>
        <w:t>本制度自公布之日起执行。</w:t>
      </w:r>
    </w:p>
    <w:p w14:paraId="3229B315" w14:textId="77777777" w:rsidR="001926BC" w:rsidRDefault="001926BC">
      <w:pPr>
        <w:widowControl/>
        <w:spacing w:line="480" w:lineRule="exact"/>
        <w:ind w:firstLineChars="200" w:firstLine="622"/>
        <w:jc w:val="left"/>
        <w:rPr>
          <w:rFonts w:ascii="仿宋" w:eastAsia="仿宋" w:hAnsi="仿宋" w:cs="仿宋"/>
          <w:sz w:val="32"/>
          <w:szCs w:val="32"/>
        </w:rPr>
      </w:pPr>
    </w:p>
    <w:p w14:paraId="04C7EE32"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0509A52C"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5E123484"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7B759A3F"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69AB4B1C"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6B6D647C"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5EB4D7CA"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5AC74C34"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2AC34F58"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21C79E64"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02141762"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57D1AECA" w14:textId="77777777" w:rsidR="001926BC" w:rsidRDefault="001926BC">
      <w:pPr>
        <w:widowControl/>
        <w:shd w:val="clear" w:color="auto" w:fill="FFFFFF"/>
        <w:spacing w:line="560" w:lineRule="exact"/>
        <w:jc w:val="center"/>
        <w:rPr>
          <w:rFonts w:ascii="方正小标宋简体" w:eastAsia="方正小标宋简体" w:hAnsi="新宋体" w:cs="新宋体"/>
          <w:color w:val="333333"/>
          <w:kern w:val="0"/>
          <w:sz w:val="44"/>
          <w:szCs w:val="44"/>
        </w:rPr>
      </w:pPr>
    </w:p>
    <w:p w14:paraId="222B7153" w14:textId="77777777" w:rsidR="001926BC" w:rsidRDefault="00116583">
      <w:pPr>
        <w:widowControl/>
        <w:shd w:val="clear" w:color="auto" w:fill="FFFFFF"/>
        <w:spacing w:line="560" w:lineRule="exact"/>
        <w:jc w:val="center"/>
        <w:rPr>
          <w:rFonts w:ascii="方正小标宋简体" w:eastAsia="方正小标宋简体" w:hAnsi="新宋体" w:cs="新宋体"/>
          <w:color w:val="333333"/>
          <w:kern w:val="0"/>
          <w:sz w:val="44"/>
          <w:szCs w:val="44"/>
        </w:rPr>
      </w:pPr>
      <w:r>
        <w:rPr>
          <w:rFonts w:ascii="方正小标宋简体" w:eastAsia="方正小标宋简体" w:hAnsi="新宋体" w:cs="新宋体" w:hint="eastAsia"/>
          <w:color w:val="333333"/>
          <w:kern w:val="0"/>
          <w:sz w:val="44"/>
          <w:szCs w:val="44"/>
        </w:rPr>
        <w:lastRenderedPageBreak/>
        <w:t>连云港市住房和城乡建设局</w:t>
      </w:r>
    </w:p>
    <w:p w14:paraId="77A743E2" w14:textId="77777777" w:rsidR="001926BC" w:rsidRDefault="00116583">
      <w:pPr>
        <w:widowControl/>
        <w:shd w:val="clear" w:color="auto" w:fill="FFFFFF"/>
        <w:spacing w:line="560" w:lineRule="exact"/>
        <w:jc w:val="center"/>
        <w:rPr>
          <w:rFonts w:ascii="方正小标宋简体" w:eastAsia="方正小标宋简体" w:hAnsi="方正小标宋简体" w:cs="方正小标宋简体"/>
          <w:b/>
          <w:bCs/>
          <w:color w:val="333333"/>
          <w:kern w:val="0"/>
          <w:sz w:val="36"/>
          <w:szCs w:val="36"/>
        </w:rPr>
      </w:pPr>
      <w:r>
        <w:rPr>
          <w:rFonts w:ascii="方正小标宋简体" w:eastAsia="方正小标宋简体" w:hAnsi="新宋体" w:cs="新宋体" w:hint="eastAsia"/>
          <w:color w:val="333333"/>
          <w:kern w:val="0"/>
          <w:sz w:val="44"/>
          <w:szCs w:val="44"/>
        </w:rPr>
        <w:t>行政执法检查制度</w:t>
      </w:r>
    </w:p>
    <w:p w14:paraId="66E420EC" w14:textId="77777777" w:rsidR="001926BC" w:rsidRDefault="001926BC">
      <w:pPr>
        <w:widowControl/>
        <w:shd w:val="clear" w:color="auto" w:fill="FFFFFF"/>
        <w:spacing w:line="560" w:lineRule="exact"/>
        <w:jc w:val="center"/>
        <w:rPr>
          <w:rFonts w:ascii="方正小标宋简体" w:eastAsia="方正小标宋简体" w:hAnsi="仿宋_GB2312" w:cs="仿宋_GB2312"/>
          <w:color w:val="333333"/>
          <w:kern w:val="0"/>
          <w:sz w:val="30"/>
          <w:szCs w:val="30"/>
        </w:rPr>
      </w:pPr>
    </w:p>
    <w:p w14:paraId="58CFE642"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第一条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为了规范我局行政执法检查工作，保护公民、法人和其他组织的合法权益，根据《行政处罚法》、《行政强制法》等法律法规，结合工作实际，制定本制度。</w:t>
      </w:r>
    </w:p>
    <w:p w14:paraId="3AC15ABA"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第二条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本制度适用于我局依职权实施的</w:t>
      </w:r>
      <w:r>
        <w:rPr>
          <w:rFonts w:ascii="Times New Roman" w:eastAsia="仿宋_GB2312" w:hAnsi="Times New Roman"/>
          <w:sz w:val="32"/>
          <w:szCs w:val="32"/>
        </w:rPr>
        <w:t>住房保障、标准与造价、建筑市场、房地产市场、工程质量安全、城市建设、建筑节能、人防地震监管等</w:t>
      </w:r>
      <w:r>
        <w:rPr>
          <w:rFonts w:ascii="Times New Roman" w:eastAsia="仿宋_GB2312" w:hAnsi="Times New Roman"/>
          <w:color w:val="333333"/>
          <w:kern w:val="0"/>
          <w:sz w:val="32"/>
          <w:szCs w:val="32"/>
        </w:rPr>
        <w:t>行政执法检查工作。</w:t>
      </w:r>
    </w:p>
    <w:p w14:paraId="26C268DD"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第三条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执法检查类型分为：常规检查、专项检查和随机检查，并建立</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双随机</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与</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全覆盖</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相结合的检查机制。</w:t>
      </w:r>
    </w:p>
    <w:p w14:paraId="0B3DB138"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第四条</w:t>
      </w:r>
      <w:r>
        <w:rPr>
          <w:rFonts w:ascii="黑体" w:eastAsia="黑体" w:hAnsi="黑体"/>
          <w:color w:val="333333"/>
          <w:kern w:val="0"/>
          <w:sz w:val="32"/>
          <w:szCs w:val="32"/>
        </w:rPr>
        <w:t xml:space="preserve"> </w:t>
      </w:r>
      <w:r>
        <w:rPr>
          <w:rFonts w:ascii="Times New Roman" w:eastAsia="仿宋_GB2312" w:hAnsi="Times New Roman"/>
          <w:b/>
          <w:bCs/>
          <w:color w:val="333333"/>
          <w:kern w:val="0"/>
          <w:sz w:val="32"/>
          <w:szCs w:val="32"/>
        </w:rPr>
        <w:t xml:space="preserve"> </w:t>
      </w:r>
      <w:r>
        <w:rPr>
          <w:rFonts w:ascii="Times New Roman" w:eastAsia="仿宋_GB2312" w:hAnsi="Times New Roman"/>
          <w:color w:val="333333"/>
          <w:kern w:val="0"/>
          <w:sz w:val="32"/>
          <w:szCs w:val="32"/>
        </w:rPr>
        <w:t>执法检查应以日常巡查为主，对安全生产、工程质量等重点领域检查事项实行</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全覆盖</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w:t>
      </w:r>
    </w:p>
    <w:p w14:paraId="58C45708"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第五条</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建立检查对象</w:t>
      </w:r>
      <w:r>
        <w:rPr>
          <w:rFonts w:ascii="Times New Roman" w:eastAsia="仿宋_GB2312" w:hAnsi="Times New Roman"/>
          <w:color w:val="333333"/>
          <w:kern w:val="0"/>
          <w:sz w:val="32"/>
          <w:szCs w:val="32"/>
        </w:rPr>
        <w:t>名录库和执法人员名录库，适时开展</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双随机、</w:t>
      </w:r>
      <w:proofErr w:type="gramStart"/>
      <w:r>
        <w:rPr>
          <w:rFonts w:ascii="Times New Roman" w:eastAsia="仿宋_GB2312" w:hAnsi="Times New Roman"/>
          <w:color w:val="333333"/>
          <w:kern w:val="0"/>
          <w:sz w:val="32"/>
          <w:szCs w:val="32"/>
        </w:rPr>
        <w:t>一</w:t>
      </w:r>
      <w:proofErr w:type="gramEnd"/>
      <w:r>
        <w:rPr>
          <w:rFonts w:ascii="Times New Roman" w:eastAsia="仿宋_GB2312" w:hAnsi="Times New Roman"/>
          <w:color w:val="333333"/>
          <w:kern w:val="0"/>
          <w:sz w:val="32"/>
          <w:szCs w:val="32"/>
        </w:rPr>
        <w:t>公开</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执法检查，并对抽查情况及查处结果及时向社会公开。</w:t>
      </w:r>
    </w:p>
    <w:p w14:paraId="7F4BB5C1"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第六条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应根据工作需要，针对性地开展各种专项执法检查。</w:t>
      </w:r>
    </w:p>
    <w:p w14:paraId="1688A3E1"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第七条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实施执法检查，不得</w:t>
      </w:r>
      <w:proofErr w:type="gramStart"/>
      <w:r>
        <w:rPr>
          <w:rFonts w:ascii="Times New Roman" w:eastAsia="仿宋_GB2312" w:hAnsi="Times New Roman"/>
          <w:color w:val="333333"/>
          <w:kern w:val="0"/>
          <w:sz w:val="32"/>
          <w:szCs w:val="32"/>
        </w:rPr>
        <w:t>超出局</w:t>
      </w:r>
      <w:proofErr w:type="gramEnd"/>
      <w:r>
        <w:rPr>
          <w:rFonts w:ascii="Times New Roman" w:eastAsia="仿宋_GB2312" w:hAnsi="Times New Roman"/>
          <w:color w:val="333333"/>
          <w:kern w:val="0"/>
          <w:sz w:val="32"/>
          <w:szCs w:val="32"/>
        </w:rPr>
        <w:t>行政执法事项清单范围。</w:t>
      </w:r>
    </w:p>
    <w:p w14:paraId="13039E78"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第八条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实施执法检查，应当严格按照执法程序，公开公正。</w:t>
      </w:r>
    </w:p>
    <w:p w14:paraId="0CE3301F"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第九条</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各处室、各单位应当制定执法检查工作计划，确保执法检查工作扎实有效。</w:t>
      </w:r>
    </w:p>
    <w:p w14:paraId="02B9D687"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第十条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执法人员实施检查，不得干扰被检查人的正常施工、生产经营活动。</w:t>
      </w:r>
    </w:p>
    <w:p w14:paraId="2E67B48A"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lastRenderedPageBreak/>
        <w:t>第十一条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各处室、各单位应建立现场检查台账，台</w:t>
      </w:r>
      <w:proofErr w:type="gramStart"/>
      <w:r>
        <w:rPr>
          <w:rFonts w:ascii="Times New Roman" w:eastAsia="仿宋_GB2312" w:hAnsi="Times New Roman"/>
          <w:color w:val="333333"/>
          <w:kern w:val="0"/>
          <w:sz w:val="32"/>
          <w:szCs w:val="32"/>
        </w:rPr>
        <w:t>账内容</w:t>
      </w:r>
      <w:proofErr w:type="gramEnd"/>
      <w:r>
        <w:rPr>
          <w:rFonts w:ascii="Times New Roman" w:eastAsia="仿宋_GB2312" w:hAnsi="Times New Roman"/>
          <w:color w:val="333333"/>
          <w:kern w:val="0"/>
          <w:sz w:val="32"/>
          <w:szCs w:val="32"/>
        </w:rPr>
        <w:t>包括项目名称、项目地址、工程进度、违法行为等，执法人员应收</w:t>
      </w:r>
      <w:proofErr w:type="gramStart"/>
      <w:r>
        <w:rPr>
          <w:rFonts w:ascii="Times New Roman" w:eastAsia="仿宋_GB2312" w:hAnsi="Times New Roman"/>
          <w:color w:val="333333"/>
          <w:kern w:val="0"/>
          <w:sz w:val="32"/>
          <w:szCs w:val="32"/>
        </w:rPr>
        <w:t>集相关</w:t>
      </w:r>
      <w:proofErr w:type="gramEnd"/>
      <w:r>
        <w:rPr>
          <w:rFonts w:ascii="Times New Roman" w:eastAsia="仿宋_GB2312" w:hAnsi="Times New Roman"/>
          <w:color w:val="333333"/>
          <w:kern w:val="0"/>
          <w:sz w:val="32"/>
          <w:szCs w:val="32"/>
        </w:rPr>
        <w:t>证据材料并录制视听图文资料。</w:t>
      </w:r>
    </w:p>
    <w:p w14:paraId="5B85CE27"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第十二条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实施检查过程中，行政执法检查人员不得少于</w:t>
      </w:r>
      <w:r>
        <w:rPr>
          <w:rFonts w:ascii="Times New Roman" w:eastAsia="仿宋_GB2312" w:hAnsi="Times New Roman"/>
          <w:color w:val="333333"/>
          <w:kern w:val="0"/>
          <w:sz w:val="32"/>
          <w:szCs w:val="32"/>
        </w:rPr>
        <w:t>2</w:t>
      </w:r>
      <w:r>
        <w:rPr>
          <w:rFonts w:ascii="Times New Roman" w:eastAsia="仿宋_GB2312" w:hAnsi="Times New Roman"/>
          <w:color w:val="333333"/>
          <w:kern w:val="0"/>
          <w:sz w:val="32"/>
          <w:szCs w:val="32"/>
        </w:rPr>
        <w:t>人，并向当事人出示行政执法证件，执法人员进行现场执法检查时要全程佩戴行政执法记录仪。</w:t>
      </w:r>
    </w:p>
    <w:p w14:paraId="37428B9B" w14:textId="77777777" w:rsidR="001926BC" w:rsidRDefault="00116583">
      <w:pPr>
        <w:widowControl/>
        <w:shd w:val="clear" w:color="auto" w:fill="FFFFFF"/>
        <w:spacing w:line="520" w:lineRule="exact"/>
        <w:ind w:firstLine="640"/>
        <w:rPr>
          <w:rFonts w:ascii="Times New Roman" w:eastAsia="仿宋_GB2312" w:hAnsi="Times New Roman"/>
          <w:color w:val="333333"/>
          <w:kern w:val="0"/>
          <w:sz w:val="32"/>
          <w:szCs w:val="32"/>
        </w:rPr>
      </w:pPr>
      <w:r>
        <w:rPr>
          <w:rFonts w:ascii="黑体" w:eastAsia="黑体" w:hAnsi="黑体"/>
          <w:color w:val="333333"/>
          <w:kern w:val="0"/>
          <w:sz w:val="32"/>
          <w:szCs w:val="32"/>
        </w:rPr>
        <w:t>第十三条</w:t>
      </w:r>
      <w:r>
        <w:rPr>
          <w:rFonts w:ascii="黑体" w:eastAsia="黑体" w:hAnsi="黑体"/>
          <w:color w:val="333333"/>
          <w:kern w:val="0"/>
          <w:sz w:val="32"/>
          <w:szCs w:val="32"/>
        </w:rPr>
        <w:t xml:space="preserve"> </w:t>
      </w:r>
      <w:r>
        <w:rPr>
          <w:rFonts w:ascii="Times New Roman" w:eastAsia="仿宋_GB2312" w:hAnsi="Times New Roman"/>
          <w:b/>
          <w:bCs/>
          <w:color w:val="333333"/>
          <w:kern w:val="0"/>
          <w:sz w:val="32"/>
          <w:szCs w:val="32"/>
        </w:rPr>
        <w:t xml:space="preserve"> </w:t>
      </w:r>
      <w:r>
        <w:rPr>
          <w:rFonts w:ascii="Times New Roman" w:eastAsia="仿宋_GB2312" w:hAnsi="Times New Roman"/>
          <w:color w:val="333333"/>
          <w:kern w:val="0"/>
          <w:sz w:val="32"/>
          <w:szCs w:val="32"/>
        </w:rPr>
        <w:t>各处室、各单位对检查中发现的问题要依法提出整改意见，下达停工或整改通知书。需要立案处罚的违法行为，在收集好证据材料基础上，按照各自权限</w:t>
      </w:r>
      <w:proofErr w:type="gramStart"/>
      <w:r>
        <w:rPr>
          <w:rFonts w:ascii="Times New Roman" w:eastAsia="仿宋_GB2312" w:hAnsi="Times New Roman"/>
          <w:color w:val="333333"/>
          <w:kern w:val="0"/>
          <w:sz w:val="32"/>
          <w:szCs w:val="32"/>
        </w:rPr>
        <w:t>移交局</w:t>
      </w:r>
      <w:proofErr w:type="gramEnd"/>
      <w:r>
        <w:rPr>
          <w:rFonts w:ascii="Times New Roman" w:eastAsia="仿宋_GB2312" w:hAnsi="Times New Roman"/>
          <w:color w:val="333333"/>
          <w:kern w:val="0"/>
          <w:sz w:val="32"/>
          <w:szCs w:val="32"/>
        </w:rPr>
        <w:t>执法机构立案查处。</w:t>
      </w:r>
    </w:p>
    <w:p w14:paraId="0EF28032" w14:textId="77777777" w:rsidR="001926BC" w:rsidRDefault="00116583">
      <w:pPr>
        <w:widowControl/>
        <w:shd w:val="clear" w:color="auto" w:fill="FFFFFF"/>
        <w:spacing w:line="520" w:lineRule="exact"/>
        <w:rPr>
          <w:rFonts w:ascii="Times New Roman" w:eastAsia="仿宋_GB2312" w:hAnsi="Times New Roman"/>
          <w:color w:val="333333"/>
          <w:kern w:val="0"/>
          <w:sz w:val="32"/>
          <w:szCs w:val="32"/>
        </w:rPr>
      </w:pPr>
      <w:r>
        <w:rPr>
          <w:rFonts w:ascii="Times New Roman" w:eastAsia="仿宋_GB2312" w:hAnsi="Times New Roman"/>
          <w:b/>
          <w:color w:val="333333"/>
          <w:kern w:val="0"/>
          <w:sz w:val="32"/>
          <w:szCs w:val="32"/>
        </w:rPr>
        <w:t xml:space="preserve">    </w:t>
      </w:r>
      <w:r>
        <w:rPr>
          <w:rFonts w:ascii="黑体" w:eastAsia="黑体" w:hAnsi="黑体"/>
          <w:color w:val="333333"/>
          <w:kern w:val="0"/>
          <w:sz w:val="32"/>
          <w:szCs w:val="32"/>
        </w:rPr>
        <w:t>第十四条</w:t>
      </w:r>
      <w:r>
        <w:rPr>
          <w:rFonts w:ascii="黑体" w:eastAsia="黑体" w:hAnsi="黑体"/>
          <w:color w:val="333333"/>
          <w:kern w:val="0"/>
          <w:sz w:val="32"/>
          <w:szCs w:val="32"/>
        </w:rPr>
        <w:t xml:space="preserve"> </w:t>
      </w:r>
      <w:r>
        <w:rPr>
          <w:rFonts w:ascii="Times New Roman" w:eastAsia="仿宋_GB2312" w:hAnsi="Times New Roman"/>
          <w:bCs/>
          <w:color w:val="333333"/>
          <w:kern w:val="0"/>
          <w:sz w:val="32"/>
          <w:szCs w:val="32"/>
        </w:rPr>
        <w:t xml:space="preserve"> </w:t>
      </w:r>
      <w:r>
        <w:rPr>
          <w:rFonts w:ascii="Times New Roman" w:eastAsia="仿宋_GB2312" w:hAnsi="Times New Roman"/>
          <w:color w:val="333333"/>
          <w:kern w:val="0"/>
          <w:sz w:val="32"/>
          <w:szCs w:val="32"/>
        </w:rPr>
        <w:t>局法规</w:t>
      </w:r>
      <w:proofErr w:type="gramStart"/>
      <w:r>
        <w:rPr>
          <w:rFonts w:ascii="Times New Roman" w:eastAsia="仿宋_GB2312" w:hAnsi="Times New Roman"/>
          <w:color w:val="333333"/>
          <w:kern w:val="0"/>
          <w:sz w:val="32"/>
          <w:szCs w:val="32"/>
        </w:rPr>
        <w:t>处应当</w:t>
      </w:r>
      <w:proofErr w:type="gramEnd"/>
      <w:r>
        <w:rPr>
          <w:rFonts w:ascii="Times New Roman" w:eastAsia="仿宋_GB2312" w:hAnsi="Times New Roman"/>
          <w:color w:val="333333"/>
          <w:kern w:val="0"/>
          <w:sz w:val="32"/>
          <w:szCs w:val="32"/>
        </w:rPr>
        <w:t>对执法检查情况进行监督抽查，并适</w:t>
      </w:r>
      <w:r>
        <w:rPr>
          <w:rFonts w:ascii="Times New Roman" w:eastAsia="仿宋_GB2312" w:hAnsi="Times New Roman"/>
          <w:color w:val="333333"/>
          <w:kern w:val="0"/>
          <w:sz w:val="32"/>
          <w:szCs w:val="32"/>
        </w:rPr>
        <w:t>时通报监督抽查情况。</w:t>
      </w:r>
    </w:p>
    <w:p w14:paraId="082CAB33"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b/>
          <w:bCs/>
          <w:color w:val="333333"/>
          <w:kern w:val="0"/>
          <w:sz w:val="32"/>
          <w:szCs w:val="32"/>
          <w:shd w:val="clear" w:color="auto" w:fill="FFFFFF"/>
        </w:rPr>
        <w:t xml:space="preserve">   </w:t>
      </w:r>
      <w:r>
        <w:rPr>
          <w:rFonts w:ascii="黑体" w:eastAsia="黑体" w:hAnsi="黑体"/>
          <w:color w:val="333333"/>
          <w:kern w:val="0"/>
          <w:sz w:val="32"/>
          <w:szCs w:val="32"/>
        </w:rPr>
        <w:t xml:space="preserve"> </w:t>
      </w:r>
      <w:r>
        <w:rPr>
          <w:rFonts w:ascii="黑体" w:eastAsia="黑体" w:hAnsi="黑体"/>
          <w:color w:val="333333"/>
          <w:kern w:val="0"/>
          <w:sz w:val="32"/>
          <w:szCs w:val="32"/>
        </w:rPr>
        <w:t>第十五条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shd w:val="clear" w:color="auto" w:fill="FFFFFF"/>
        </w:rPr>
        <w:t xml:space="preserve"> </w:t>
      </w:r>
      <w:r>
        <w:rPr>
          <w:rFonts w:ascii="Times New Roman" w:eastAsia="仿宋_GB2312" w:hAnsi="Times New Roman"/>
          <w:sz w:val="32"/>
          <w:szCs w:val="32"/>
        </w:rPr>
        <w:t>本制度自公布之日起执行。</w:t>
      </w:r>
    </w:p>
    <w:p w14:paraId="34B07D5F" w14:textId="77777777" w:rsidR="001926BC" w:rsidRDefault="001926BC">
      <w:pPr>
        <w:spacing w:line="520" w:lineRule="exact"/>
        <w:rPr>
          <w:rFonts w:ascii="Times New Roman" w:eastAsia="仿宋_GB2312" w:hAnsi="Times New Roman"/>
          <w:sz w:val="30"/>
          <w:szCs w:val="30"/>
        </w:rPr>
      </w:pPr>
    </w:p>
    <w:p w14:paraId="71C6880A" w14:textId="77777777" w:rsidR="001926BC" w:rsidRDefault="001926BC">
      <w:pPr>
        <w:spacing w:line="480" w:lineRule="exact"/>
        <w:rPr>
          <w:rFonts w:ascii="方正小标宋简体" w:eastAsia="方正小标宋简体" w:hAnsi="Times New Roman"/>
          <w:sz w:val="30"/>
          <w:szCs w:val="30"/>
        </w:rPr>
      </w:pPr>
    </w:p>
    <w:p w14:paraId="685DE25D" w14:textId="77777777" w:rsidR="001926BC" w:rsidRDefault="001926BC">
      <w:pPr>
        <w:spacing w:line="480" w:lineRule="exact"/>
        <w:rPr>
          <w:rFonts w:ascii="方正小标宋简体" w:eastAsia="方正小标宋简体" w:hAnsi="Times New Roman"/>
          <w:sz w:val="30"/>
          <w:szCs w:val="30"/>
        </w:rPr>
      </w:pPr>
    </w:p>
    <w:p w14:paraId="74C1F800" w14:textId="77777777" w:rsidR="001926BC" w:rsidRDefault="001926BC">
      <w:pPr>
        <w:spacing w:line="480" w:lineRule="exact"/>
        <w:rPr>
          <w:rFonts w:ascii="方正小标宋简体" w:eastAsia="方正小标宋简体" w:hAnsi="Times New Roman"/>
          <w:sz w:val="30"/>
          <w:szCs w:val="30"/>
        </w:rPr>
      </w:pPr>
    </w:p>
    <w:p w14:paraId="50541F9F" w14:textId="77777777" w:rsidR="001926BC" w:rsidRDefault="001926BC">
      <w:pPr>
        <w:spacing w:line="480" w:lineRule="exact"/>
        <w:rPr>
          <w:rFonts w:ascii="方正小标宋简体" w:eastAsia="方正小标宋简体" w:hAnsi="Times New Roman"/>
          <w:sz w:val="30"/>
          <w:szCs w:val="30"/>
        </w:rPr>
      </w:pPr>
    </w:p>
    <w:p w14:paraId="464DE7E9" w14:textId="77777777" w:rsidR="001926BC" w:rsidRDefault="001926BC">
      <w:pPr>
        <w:spacing w:line="480" w:lineRule="exact"/>
        <w:rPr>
          <w:rFonts w:ascii="方正小标宋简体" w:eastAsia="方正小标宋简体" w:hAnsi="Times New Roman"/>
          <w:sz w:val="30"/>
          <w:szCs w:val="30"/>
        </w:rPr>
      </w:pPr>
    </w:p>
    <w:p w14:paraId="35C6A49F" w14:textId="77777777" w:rsidR="001926BC" w:rsidRDefault="001926BC">
      <w:pPr>
        <w:spacing w:line="480" w:lineRule="exact"/>
        <w:rPr>
          <w:rFonts w:ascii="方正小标宋简体" w:eastAsia="方正小标宋简体" w:hAnsi="Times New Roman"/>
          <w:sz w:val="30"/>
          <w:szCs w:val="30"/>
        </w:rPr>
      </w:pPr>
    </w:p>
    <w:p w14:paraId="20A62C79" w14:textId="77777777" w:rsidR="001926BC" w:rsidRDefault="001926BC">
      <w:pPr>
        <w:spacing w:line="480" w:lineRule="exact"/>
        <w:rPr>
          <w:rFonts w:ascii="方正小标宋简体" w:eastAsia="方正小标宋简体" w:hAnsi="Times New Roman"/>
          <w:sz w:val="30"/>
          <w:szCs w:val="30"/>
        </w:rPr>
      </w:pPr>
    </w:p>
    <w:p w14:paraId="2204E717" w14:textId="77777777" w:rsidR="001926BC" w:rsidRDefault="001926BC">
      <w:pPr>
        <w:spacing w:line="480" w:lineRule="exact"/>
        <w:rPr>
          <w:rFonts w:ascii="方正小标宋简体" w:eastAsia="方正小标宋简体" w:hAnsi="Times New Roman"/>
          <w:sz w:val="30"/>
          <w:szCs w:val="30"/>
        </w:rPr>
      </w:pPr>
    </w:p>
    <w:p w14:paraId="31221B9F" w14:textId="77777777" w:rsidR="001926BC" w:rsidRDefault="001926BC">
      <w:pPr>
        <w:spacing w:line="480" w:lineRule="exact"/>
        <w:rPr>
          <w:rFonts w:ascii="方正小标宋简体" w:eastAsia="方正小标宋简体" w:hAnsi="Times New Roman"/>
          <w:sz w:val="30"/>
          <w:szCs w:val="30"/>
        </w:rPr>
      </w:pPr>
    </w:p>
    <w:p w14:paraId="048A7A6F" w14:textId="77777777" w:rsidR="001926BC" w:rsidRDefault="001926BC">
      <w:pPr>
        <w:spacing w:line="480" w:lineRule="exact"/>
        <w:rPr>
          <w:rFonts w:ascii="方正小标宋简体" w:eastAsia="方正小标宋简体" w:hAnsi="Times New Roman"/>
          <w:sz w:val="30"/>
          <w:szCs w:val="30"/>
        </w:rPr>
      </w:pPr>
    </w:p>
    <w:p w14:paraId="4F87955E" w14:textId="77777777" w:rsidR="001926BC" w:rsidRDefault="001926BC">
      <w:pPr>
        <w:spacing w:line="480" w:lineRule="exact"/>
        <w:rPr>
          <w:rFonts w:ascii="方正小标宋简体" w:eastAsia="方正小标宋简体" w:hAnsi="Times New Roman"/>
          <w:sz w:val="30"/>
          <w:szCs w:val="30"/>
        </w:rPr>
      </w:pPr>
    </w:p>
    <w:p w14:paraId="1F7A14F6" w14:textId="77777777" w:rsidR="001926BC" w:rsidRDefault="00116583">
      <w:pPr>
        <w:widowControl/>
        <w:shd w:val="clear" w:color="auto" w:fill="FFFFFF"/>
        <w:spacing w:line="480" w:lineRule="exact"/>
        <w:jc w:val="center"/>
        <w:rPr>
          <w:rFonts w:ascii="方正小标宋简体" w:eastAsia="方正小标宋简体" w:hAnsi="新宋体" w:cs="新宋体"/>
          <w:color w:val="333333"/>
          <w:kern w:val="0"/>
          <w:sz w:val="44"/>
          <w:szCs w:val="44"/>
        </w:rPr>
      </w:pPr>
      <w:r>
        <w:rPr>
          <w:rFonts w:ascii="方正小标宋简体" w:eastAsia="方正小标宋简体" w:hAnsi="新宋体" w:cs="新宋体" w:hint="eastAsia"/>
          <w:color w:val="333333"/>
          <w:kern w:val="0"/>
          <w:sz w:val="44"/>
          <w:szCs w:val="44"/>
        </w:rPr>
        <w:lastRenderedPageBreak/>
        <w:t>连云港市住房和城乡建设局行政处罚</w:t>
      </w:r>
    </w:p>
    <w:p w14:paraId="2982E4BB" w14:textId="77777777" w:rsidR="001926BC" w:rsidRDefault="00116583">
      <w:pPr>
        <w:widowControl/>
        <w:shd w:val="clear" w:color="auto" w:fill="FFFFFF"/>
        <w:spacing w:line="480" w:lineRule="exact"/>
        <w:jc w:val="center"/>
        <w:rPr>
          <w:rFonts w:ascii="方正小标宋简体" w:eastAsia="方正小标宋简体" w:hAnsi="新宋体" w:cs="新宋体"/>
          <w:b/>
          <w:bCs/>
          <w:color w:val="333333"/>
          <w:kern w:val="0"/>
          <w:sz w:val="44"/>
          <w:szCs w:val="44"/>
        </w:rPr>
      </w:pPr>
      <w:r>
        <w:rPr>
          <w:rFonts w:ascii="方正小标宋简体" w:eastAsia="方正小标宋简体" w:hAnsi="新宋体" w:cs="新宋体" w:hint="eastAsia"/>
          <w:color w:val="333333"/>
          <w:kern w:val="0"/>
          <w:sz w:val="44"/>
          <w:szCs w:val="44"/>
        </w:rPr>
        <w:t>案件审核、审批制度</w:t>
      </w:r>
    </w:p>
    <w:p w14:paraId="1D8D98BA" w14:textId="77777777" w:rsidR="001926BC" w:rsidRDefault="001926BC">
      <w:pPr>
        <w:spacing w:line="480" w:lineRule="exact"/>
        <w:jc w:val="center"/>
        <w:rPr>
          <w:rFonts w:ascii="方正小标宋简体" w:eastAsia="方正小标宋简体"/>
          <w:sz w:val="44"/>
          <w:szCs w:val="44"/>
        </w:rPr>
      </w:pPr>
    </w:p>
    <w:p w14:paraId="5C28D349"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黑体" w:eastAsia="黑体" w:hAnsi="黑体"/>
          <w:bCs/>
          <w:color w:val="333333"/>
          <w:kern w:val="0"/>
          <w:sz w:val="32"/>
          <w:szCs w:val="32"/>
        </w:rPr>
        <w:t>第一条</w:t>
      </w:r>
      <w:r>
        <w:rPr>
          <w:rFonts w:ascii="黑体" w:eastAsia="黑体" w:hAnsi="黑体"/>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为了明确责任，进一步规范行政处罚案件的审核审批程序，促进执法行为公开、公平、公正，根据我局实际，制定本制度。</w:t>
      </w:r>
    </w:p>
    <w:p w14:paraId="253E8ECF"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黑体" w:eastAsia="黑体" w:hAnsi="黑体"/>
          <w:bCs/>
          <w:color w:val="333333"/>
          <w:kern w:val="0"/>
          <w:sz w:val="32"/>
          <w:szCs w:val="32"/>
        </w:rPr>
        <w:t>第二条</w:t>
      </w:r>
      <w:r>
        <w:rPr>
          <w:rFonts w:ascii="黑体" w:eastAsia="黑体" w:hAnsi="黑体"/>
          <w:bCs/>
          <w:color w:val="333333"/>
          <w:kern w:val="0"/>
          <w:sz w:val="32"/>
          <w:szCs w:val="32"/>
        </w:rPr>
        <w:t xml:space="preserve"> </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案件受理阶段的审核、审批。</w:t>
      </w:r>
    </w:p>
    <w:p w14:paraId="6BF95544"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受理处室、单位主要审核案件的管辖权是否属于本部门职责，从受理之日起</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个工作日内受理处室、单位的审核人提出处理建议，并报本处室、单位主要负责人签署意见，处室、单位主要负责人在</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受理决定。</w:t>
      </w:r>
    </w:p>
    <w:p w14:paraId="57490923"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受理处室、单位认为不属于我局受理的案件，须报</w:t>
      </w:r>
      <w:r>
        <w:rPr>
          <w:rFonts w:ascii="Times New Roman" w:eastAsia="仿宋_GB2312" w:hAnsi="Times New Roman"/>
          <w:kern w:val="0"/>
          <w:sz w:val="32"/>
          <w:szCs w:val="32"/>
        </w:rPr>
        <w:t>局</w:t>
      </w:r>
      <w:r>
        <w:rPr>
          <w:rFonts w:ascii="Times New Roman" w:eastAsia="仿宋_GB2312" w:hAnsi="Times New Roman"/>
          <w:color w:val="333333"/>
          <w:kern w:val="0"/>
          <w:sz w:val="32"/>
          <w:szCs w:val="32"/>
        </w:rPr>
        <w:t>领导批准，局领导在</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审批意见。</w:t>
      </w:r>
    </w:p>
    <w:p w14:paraId="27F0723C"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第三条</w:t>
      </w:r>
      <w:r>
        <w:rPr>
          <w:rFonts w:ascii="黑体" w:eastAsia="黑体" w:hAnsi="黑体"/>
          <w:bCs/>
          <w:color w:val="333333"/>
          <w:kern w:val="0"/>
          <w:sz w:val="32"/>
          <w:szCs w:val="32"/>
        </w:rPr>
        <w:t xml:space="preserve"> </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案件立案（销案）阶段的审核、审批。</w:t>
      </w:r>
    </w:p>
    <w:p w14:paraId="4E5B3E90"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局执法机构案件承办人提出立案（销案）建议后，案件审核人在</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个工作日内对立案（销案）的证据是否充分有效、法律依据适用是否正确和违法行为定性是否正确进行审核，并提出书面审核意见，</w:t>
      </w:r>
      <w:r>
        <w:rPr>
          <w:rFonts w:ascii="Times New Roman" w:eastAsia="仿宋_GB2312" w:hAnsi="Times New Roman"/>
          <w:color w:val="333333"/>
          <w:kern w:val="0"/>
          <w:sz w:val="32"/>
          <w:szCs w:val="32"/>
        </w:rPr>
        <w:t>经执法机构负责人同意后，</w:t>
      </w:r>
      <w:r>
        <w:rPr>
          <w:rFonts w:ascii="Times New Roman" w:eastAsia="仿宋_GB2312" w:hAnsi="Times New Roman"/>
          <w:color w:val="333333"/>
          <w:kern w:val="0"/>
          <w:sz w:val="32"/>
          <w:szCs w:val="32"/>
        </w:rPr>
        <w:t>2</w:t>
      </w:r>
      <w:r>
        <w:rPr>
          <w:rFonts w:ascii="Times New Roman" w:eastAsia="仿宋_GB2312" w:hAnsi="Times New Roman"/>
          <w:color w:val="333333"/>
          <w:kern w:val="0"/>
          <w:sz w:val="32"/>
          <w:szCs w:val="32"/>
        </w:rPr>
        <w:t>个工作日内报局领导审批，局领导在</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审批意见。</w:t>
      </w:r>
    </w:p>
    <w:p w14:paraId="1D7C0131"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黑体" w:eastAsia="黑体" w:hAnsi="黑体"/>
          <w:bCs/>
          <w:color w:val="333333"/>
          <w:kern w:val="0"/>
          <w:sz w:val="32"/>
          <w:szCs w:val="32"/>
        </w:rPr>
        <w:t>第四条</w:t>
      </w:r>
      <w:r>
        <w:rPr>
          <w:rFonts w:ascii="黑体" w:eastAsia="黑体" w:hAnsi="黑体"/>
          <w:bCs/>
          <w:color w:val="333333"/>
          <w:kern w:val="0"/>
          <w:sz w:val="32"/>
          <w:szCs w:val="32"/>
        </w:rPr>
        <w:t xml:space="preserve"> </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案件调查终结阶段的审核、审批。</w:t>
      </w:r>
    </w:p>
    <w:p w14:paraId="39467756"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局执法机构在案件调查结束后，案件承办人起草案件调查终结报告，案件调查终结报告要对当事人概况、案件基本事实、主要的证据</w:t>
      </w:r>
      <w:proofErr w:type="gramStart"/>
      <w:r>
        <w:rPr>
          <w:rFonts w:ascii="Times New Roman" w:eastAsia="仿宋_GB2312" w:hAnsi="Times New Roman"/>
          <w:color w:val="333333"/>
          <w:kern w:val="0"/>
          <w:sz w:val="32"/>
          <w:szCs w:val="32"/>
        </w:rPr>
        <w:t>作出</w:t>
      </w:r>
      <w:proofErr w:type="gramEnd"/>
      <w:r>
        <w:rPr>
          <w:rFonts w:ascii="Times New Roman" w:eastAsia="仿宋_GB2312" w:hAnsi="Times New Roman"/>
          <w:color w:val="333333"/>
          <w:kern w:val="0"/>
          <w:sz w:val="32"/>
          <w:szCs w:val="32"/>
        </w:rPr>
        <w:t>详细的陈述，并提出处罚建议。经局执法机构具体审核人员审核无误后，报局执法机构负责人审批。对证据不足、定性不准、材料不全等案件，由审核人直接退回办案人员，并出具书面退回意见。</w:t>
      </w:r>
    </w:p>
    <w:p w14:paraId="5F5D0378"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案件调查终结以后，局执法机构准备案审会材料，并将材料表提交局法规处准备案审会。</w:t>
      </w:r>
    </w:p>
    <w:p w14:paraId="0E5AFBA6"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黑体" w:eastAsia="黑体" w:hAnsi="黑体"/>
          <w:bCs/>
          <w:color w:val="333333"/>
          <w:kern w:val="0"/>
          <w:sz w:val="32"/>
          <w:szCs w:val="32"/>
        </w:rPr>
        <w:t>第五条</w:t>
      </w:r>
      <w:r>
        <w:rPr>
          <w:rFonts w:ascii="黑体" w:eastAsia="黑体" w:hAnsi="黑体"/>
          <w:bCs/>
          <w:color w:val="333333"/>
          <w:kern w:val="0"/>
          <w:sz w:val="32"/>
          <w:szCs w:val="32"/>
        </w:rPr>
        <w:t xml:space="preserve"> </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行政处罚告知阶段的审核、审批。</w:t>
      </w:r>
    </w:p>
    <w:p w14:paraId="5374B5BE"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局案审会后，局执法机构</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个工作日内起草完成行政处罚告知书，并</w:t>
      </w:r>
      <w:proofErr w:type="gramStart"/>
      <w:r>
        <w:rPr>
          <w:rFonts w:ascii="Times New Roman" w:eastAsia="仿宋_GB2312" w:hAnsi="Times New Roman"/>
          <w:color w:val="333333"/>
          <w:kern w:val="0"/>
          <w:sz w:val="32"/>
          <w:szCs w:val="32"/>
        </w:rPr>
        <w:t>报送局</w:t>
      </w:r>
      <w:proofErr w:type="gramEnd"/>
      <w:r>
        <w:rPr>
          <w:rFonts w:ascii="Times New Roman" w:eastAsia="仿宋_GB2312" w:hAnsi="Times New Roman"/>
          <w:color w:val="333333"/>
          <w:kern w:val="0"/>
          <w:sz w:val="32"/>
          <w:szCs w:val="32"/>
        </w:rPr>
        <w:t>法规处审核。局法规处</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个工作日内，将审核通过的行政处罚告知书，</w:t>
      </w:r>
      <w:proofErr w:type="gramStart"/>
      <w:r>
        <w:rPr>
          <w:rFonts w:ascii="Times New Roman" w:eastAsia="仿宋_GB2312" w:hAnsi="Times New Roman"/>
          <w:color w:val="333333"/>
          <w:kern w:val="0"/>
          <w:sz w:val="32"/>
          <w:szCs w:val="32"/>
        </w:rPr>
        <w:t>报请局</w:t>
      </w:r>
      <w:proofErr w:type="gramEnd"/>
      <w:r>
        <w:rPr>
          <w:rFonts w:ascii="Times New Roman" w:eastAsia="仿宋_GB2312" w:hAnsi="Times New Roman"/>
          <w:color w:val="333333"/>
          <w:kern w:val="0"/>
          <w:sz w:val="32"/>
          <w:szCs w:val="32"/>
        </w:rPr>
        <w:t>领导审批。审核未通过的，</w:t>
      </w:r>
      <w:proofErr w:type="gramStart"/>
      <w:r>
        <w:rPr>
          <w:rFonts w:ascii="Times New Roman" w:eastAsia="仿宋_GB2312" w:hAnsi="Times New Roman"/>
          <w:color w:val="333333"/>
          <w:kern w:val="0"/>
          <w:sz w:val="32"/>
          <w:szCs w:val="32"/>
        </w:rPr>
        <w:t>退回局</w:t>
      </w:r>
      <w:proofErr w:type="gramEnd"/>
      <w:r>
        <w:rPr>
          <w:rFonts w:ascii="Times New Roman" w:eastAsia="仿宋_GB2312" w:hAnsi="Times New Roman"/>
          <w:color w:val="333333"/>
          <w:kern w:val="0"/>
          <w:sz w:val="32"/>
          <w:szCs w:val="32"/>
        </w:rPr>
        <w:t>执法机构。</w:t>
      </w:r>
    </w:p>
    <w:p w14:paraId="3F6D1AD5" w14:textId="77777777" w:rsidR="001926BC" w:rsidRDefault="00116583">
      <w:pPr>
        <w:widowControl/>
        <w:shd w:val="clear" w:color="auto" w:fill="FFFFFF"/>
        <w:spacing w:line="480" w:lineRule="exact"/>
        <w:ind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行政处罚告知</w:t>
      </w:r>
      <w:proofErr w:type="gramStart"/>
      <w:r>
        <w:rPr>
          <w:rFonts w:ascii="Times New Roman" w:eastAsia="仿宋_GB2312" w:hAnsi="Times New Roman"/>
          <w:color w:val="333333"/>
          <w:kern w:val="0"/>
          <w:sz w:val="32"/>
          <w:szCs w:val="32"/>
        </w:rPr>
        <w:t>书经局</w:t>
      </w:r>
      <w:proofErr w:type="gramEnd"/>
      <w:r>
        <w:rPr>
          <w:rFonts w:ascii="Times New Roman" w:eastAsia="仿宋_GB2312" w:hAnsi="Times New Roman"/>
          <w:color w:val="333333"/>
          <w:kern w:val="0"/>
          <w:sz w:val="32"/>
          <w:szCs w:val="32"/>
        </w:rPr>
        <w:t>领导审批后，局执法机构应及时将行政处罚告知书送达当事人。</w:t>
      </w:r>
    </w:p>
    <w:p w14:paraId="57AB2AEE"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第六条</w:t>
      </w:r>
      <w:r>
        <w:rPr>
          <w:rFonts w:ascii="黑体" w:eastAsia="黑体" w:hAnsi="黑体" w:hint="eastAsia"/>
          <w:bCs/>
          <w:color w:val="333333"/>
          <w:kern w:val="0"/>
          <w:sz w:val="32"/>
          <w:szCs w:val="32"/>
        </w:rPr>
        <w:t xml:space="preserve"> </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行政处罚决定阶段的审核、审批。</w:t>
      </w:r>
    </w:p>
    <w:p w14:paraId="5C9AC639"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行政处罚告知书送达</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日后，被处罚单位无陈述申辩、听证请求的，局执法机构起草行政处罚决定书，并提交局法规处审核，局法规处</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个工作日内完成审核并报局领导审批后下达。</w:t>
      </w:r>
    </w:p>
    <w:p w14:paraId="38B369C6"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第七条</w:t>
      </w:r>
      <w:r>
        <w:rPr>
          <w:rFonts w:ascii="Times New Roman" w:eastAsia="仿宋_GB2312" w:hAnsi="Times New Roman"/>
          <w:color w:val="333333"/>
          <w:kern w:val="0"/>
          <w:sz w:val="32"/>
          <w:szCs w:val="32"/>
        </w:rPr>
        <w:t xml:space="preserve"> </w:t>
      </w: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案件执行阶段的</w:t>
      </w:r>
      <w:r>
        <w:rPr>
          <w:rFonts w:ascii="Times New Roman" w:eastAsia="仿宋_GB2312" w:hAnsi="Times New Roman"/>
          <w:color w:val="333333"/>
          <w:kern w:val="0"/>
          <w:sz w:val="32"/>
          <w:szCs w:val="32"/>
        </w:rPr>
        <w:t>审核、审批。</w:t>
      </w:r>
    </w:p>
    <w:p w14:paraId="55EDAE70"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行政处罚决定书下达后，局执法机构应及时跟踪被处罚人履行情况，到期不履行的，及时申请法院强制执行。</w:t>
      </w:r>
    </w:p>
    <w:p w14:paraId="1A49F2E7"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局执法机构将申请执行的材料</w:t>
      </w:r>
      <w:proofErr w:type="gramStart"/>
      <w:r>
        <w:rPr>
          <w:rFonts w:ascii="Times New Roman" w:eastAsia="仿宋_GB2312" w:hAnsi="Times New Roman"/>
          <w:color w:val="333333"/>
          <w:kern w:val="0"/>
          <w:sz w:val="32"/>
          <w:szCs w:val="32"/>
        </w:rPr>
        <w:t>报送局</w:t>
      </w:r>
      <w:proofErr w:type="gramEnd"/>
      <w:r>
        <w:rPr>
          <w:rFonts w:ascii="Times New Roman" w:eastAsia="仿宋_GB2312" w:hAnsi="Times New Roman"/>
          <w:color w:val="333333"/>
          <w:kern w:val="0"/>
          <w:sz w:val="32"/>
          <w:szCs w:val="32"/>
        </w:rPr>
        <w:t>法规处审核，局法规处</w:t>
      </w: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个工作日内完成审核并报局领导审批。</w:t>
      </w:r>
    </w:p>
    <w:p w14:paraId="21F85732"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第八条</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案件结案阶段的审核、审批。</w:t>
      </w:r>
    </w:p>
    <w:p w14:paraId="4F35D362"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案件结案前，由局执法机构对案卷材料、履行情况等进行初审，认为可以结案的，应在初审结束后</w:t>
      </w:r>
      <w:r>
        <w:rPr>
          <w:rFonts w:ascii="Times New Roman" w:eastAsia="仿宋_GB2312" w:hAnsi="Times New Roman"/>
          <w:color w:val="333333"/>
          <w:kern w:val="0"/>
          <w:sz w:val="32"/>
          <w:szCs w:val="32"/>
        </w:rPr>
        <w:t>5</w:t>
      </w:r>
      <w:r>
        <w:rPr>
          <w:rFonts w:ascii="Times New Roman" w:eastAsia="仿宋_GB2312" w:hAnsi="Times New Roman"/>
          <w:color w:val="333333"/>
          <w:kern w:val="0"/>
          <w:sz w:val="32"/>
          <w:szCs w:val="32"/>
        </w:rPr>
        <w:t>个工作日内填写结案审批表，逐级报局执法机构负责人、局法规处及局领导审核审批。</w:t>
      </w:r>
    </w:p>
    <w:p w14:paraId="5EFB359C" w14:textId="77777777" w:rsidR="001926BC" w:rsidRDefault="00116583">
      <w:pPr>
        <w:widowControl/>
        <w:shd w:val="clear" w:color="auto" w:fill="FFFFFF"/>
        <w:spacing w:line="48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第九条</w:t>
      </w:r>
      <w:r>
        <w:rPr>
          <w:rFonts w:ascii="黑体" w:eastAsia="黑体" w:hAnsi="黑体"/>
          <w:bCs/>
          <w:color w:val="333333"/>
          <w:kern w:val="0"/>
          <w:sz w:val="32"/>
          <w:szCs w:val="32"/>
        </w:rPr>
        <w:t xml:space="preserve"> </w:t>
      </w:r>
      <w:r>
        <w:rPr>
          <w:rFonts w:ascii="Times New Roman" w:eastAsia="仿宋_GB2312" w:hAnsi="Times New Roman"/>
          <w:b/>
          <w:bCs/>
          <w:color w:val="333333"/>
          <w:kern w:val="0"/>
          <w:sz w:val="32"/>
          <w:szCs w:val="32"/>
        </w:rPr>
        <w:t xml:space="preserve"> </w:t>
      </w:r>
      <w:r>
        <w:rPr>
          <w:rFonts w:ascii="Times New Roman" w:eastAsia="仿宋_GB2312" w:hAnsi="Times New Roman"/>
          <w:color w:val="333333"/>
          <w:kern w:val="0"/>
          <w:sz w:val="32"/>
          <w:szCs w:val="32"/>
        </w:rPr>
        <w:t>案件</w:t>
      </w:r>
      <w:proofErr w:type="gramStart"/>
      <w:r>
        <w:rPr>
          <w:rFonts w:ascii="Times New Roman" w:eastAsia="仿宋_GB2312" w:hAnsi="Times New Roman"/>
          <w:color w:val="333333"/>
          <w:kern w:val="0"/>
          <w:sz w:val="32"/>
          <w:szCs w:val="32"/>
        </w:rPr>
        <w:t>结案后局执法</w:t>
      </w:r>
      <w:proofErr w:type="gramEnd"/>
      <w:r>
        <w:rPr>
          <w:rFonts w:ascii="Times New Roman" w:eastAsia="仿宋_GB2312" w:hAnsi="Times New Roman"/>
          <w:color w:val="333333"/>
          <w:kern w:val="0"/>
          <w:sz w:val="32"/>
          <w:szCs w:val="32"/>
        </w:rPr>
        <w:t>机构应及时将案卷归档。</w:t>
      </w:r>
    </w:p>
    <w:p w14:paraId="664487CC"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b/>
          <w:bCs/>
          <w:color w:val="333333"/>
          <w:kern w:val="0"/>
          <w:sz w:val="32"/>
          <w:szCs w:val="32"/>
        </w:rPr>
        <w:t xml:space="preserve"> </w:t>
      </w:r>
      <w:r>
        <w:rPr>
          <w:rFonts w:ascii="黑体" w:eastAsia="黑体" w:hAnsi="黑体"/>
          <w:bCs/>
          <w:color w:val="333333"/>
          <w:kern w:val="0"/>
          <w:sz w:val="32"/>
          <w:szCs w:val="32"/>
        </w:rPr>
        <w:t xml:space="preserve">   </w:t>
      </w:r>
      <w:r>
        <w:rPr>
          <w:rFonts w:ascii="黑体" w:eastAsia="黑体" w:hAnsi="黑体"/>
          <w:bCs/>
          <w:color w:val="333333"/>
          <w:kern w:val="0"/>
          <w:sz w:val="32"/>
          <w:szCs w:val="32"/>
        </w:rPr>
        <w:t>第十条</w:t>
      </w:r>
      <w:r>
        <w:rPr>
          <w:rFonts w:ascii="黑体" w:eastAsia="黑体" w:hAnsi="黑体"/>
          <w:bCs/>
          <w:color w:val="333333"/>
          <w:kern w:val="0"/>
          <w:sz w:val="32"/>
          <w:szCs w:val="32"/>
        </w:rPr>
        <w:t xml:space="preserve">  </w:t>
      </w:r>
      <w:r>
        <w:rPr>
          <w:rFonts w:ascii="Times New Roman" w:eastAsia="仿宋_GB2312" w:hAnsi="Times New Roman"/>
          <w:sz w:val="32"/>
          <w:szCs w:val="32"/>
        </w:rPr>
        <w:t>本制度自公布之日起执行。</w:t>
      </w:r>
    </w:p>
    <w:p w14:paraId="6E1A8D0D" w14:textId="77777777" w:rsidR="001926BC" w:rsidRDefault="001926BC">
      <w:pPr>
        <w:widowControl/>
        <w:shd w:val="clear" w:color="auto" w:fill="FFFFFF"/>
        <w:spacing w:line="480" w:lineRule="exact"/>
        <w:ind w:firstLine="640"/>
        <w:rPr>
          <w:rFonts w:ascii="Times New Roman" w:eastAsia="仿宋_GB2312" w:hAnsi="Times New Roman"/>
          <w:b/>
          <w:bCs/>
          <w:color w:val="333333"/>
          <w:kern w:val="0"/>
          <w:sz w:val="30"/>
          <w:szCs w:val="30"/>
        </w:rPr>
      </w:pPr>
    </w:p>
    <w:p w14:paraId="0BA213CD" w14:textId="77777777" w:rsidR="001926BC" w:rsidRDefault="001926BC">
      <w:pPr>
        <w:widowControl/>
        <w:shd w:val="clear" w:color="auto" w:fill="FFFFFF"/>
        <w:spacing w:line="560" w:lineRule="exact"/>
        <w:ind w:firstLine="640"/>
        <w:jc w:val="left"/>
        <w:rPr>
          <w:rFonts w:ascii="仿宋_GB2312" w:eastAsia="仿宋_GB2312" w:hAnsi="仿宋_GB2312" w:cs="仿宋_GB2312"/>
          <w:color w:val="333333"/>
          <w:kern w:val="0"/>
          <w:sz w:val="30"/>
          <w:szCs w:val="30"/>
        </w:rPr>
      </w:pPr>
    </w:p>
    <w:p w14:paraId="63DE5E7C" w14:textId="77777777" w:rsidR="001926BC" w:rsidRDefault="00116583">
      <w:pPr>
        <w:widowControl/>
        <w:shd w:val="clear" w:color="auto" w:fill="FFFFFF"/>
        <w:spacing w:line="560" w:lineRule="exact"/>
        <w:jc w:val="center"/>
        <w:rPr>
          <w:rFonts w:ascii="方正小标宋简体" w:eastAsia="方正小标宋简体" w:hAnsi="新宋体" w:cs="新宋体"/>
          <w:kern w:val="0"/>
          <w:sz w:val="44"/>
          <w:szCs w:val="44"/>
        </w:rPr>
      </w:pPr>
      <w:r>
        <w:rPr>
          <w:rFonts w:ascii="方正小标宋简体" w:eastAsia="方正小标宋简体" w:hAnsi="新宋体" w:cs="新宋体" w:hint="eastAsia"/>
          <w:kern w:val="0"/>
          <w:sz w:val="44"/>
          <w:szCs w:val="44"/>
        </w:rPr>
        <w:lastRenderedPageBreak/>
        <w:t>连云港市住房和城乡建设局</w:t>
      </w:r>
    </w:p>
    <w:p w14:paraId="64DBB208" w14:textId="77777777" w:rsidR="001926BC" w:rsidRDefault="00116583">
      <w:pPr>
        <w:widowControl/>
        <w:shd w:val="clear" w:color="auto" w:fill="FFFFFF"/>
        <w:spacing w:line="560" w:lineRule="exact"/>
        <w:jc w:val="center"/>
        <w:rPr>
          <w:rFonts w:ascii="方正小标宋简体" w:eastAsia="方正小标宋简体" w:hAnsi="新宋体" w:cs="新宋体"/>
          <w:kern w:val="0"/>
          <w:sz w:val="44"/>
          <w:szCs w:val="44"/>
        </w:rPr>
      </w:pPr>
      <w:r>
        <w:rPr>
          <w:rFonts w:ascii="方正小标宋简体" w:eastAsia="方正小标宋简体" w:hAnsi="新宋体" w:cs="新宋体" w:hint="eastAsia"/>
          <w:kern w:val="0"/>
          <w:sz w:val="44"/>
          <w:szCs w:val="44"/>
        </w:rPr>
        <w:t>行政执法职责分工制度</w:t>
      </w:r>
    </w:p>
    <w:p w14:paraId="5B49C7D4" w14:textId="77777777" w:rsidR="001926BC" w:rsidRDefault="001926BC">
      <w:pPr>
        <w:widowControl/>
        <w:shd w:val="clear" w:color="auto" w:fill="FFFFFF"/>
        <w:spacing w:line="480" w:lineRule="exact"/>
        <w:jc w:val="center"/>
        <w:rPr>
          <w:rFonts w:ascii="方正小标宋简体" w:eastAsia="方正小标宋简体" w:hAnsi="方正小标宋简体" w:cs="方正小标宋简体"/>
          <w:color w:val="333333"/>
          <w:kern w:val="0"/>
          <w:sz w:val="44"/>
          <w:szCs w:val="44"/>
        </w:rPr>
      </w:pPr>
    </w:p>
    <w:p w14:paraId="3883F193"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黑体" w:eastAsia="黑体" w:hAnsi="黑体"/>
          <w:bCs/>
          <w:color w:val="333333"/>
          <w:kern w:val="0"/>
          <w:sz w:val="32"/>
          <w:szCs w:val="32"/>
        </w:rPr>
        <w:t>第一条</w:t>
      </w: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为了建立快捷高效的执法机制，进一步促进依法行政，更好地为经济建设服务，树立良好的执法形象，依据局综合执法工作方案，特制定本制度。</w:t>
      </w:r>
      <w:r>
        <w:rPr>
          <w:rFonts w:ascii="Times New Roman" w:eastAsia="仿宋_GB2312" w:hAnsi="Times New Roman"/>
          <w:color w:val="333333"/>
          <w:kern w:val="0"/>
          <w:sz w:val="32"/>
          <w:szCs w:val="32"/>
        </w:rPr>
        <w:t> </w:t>
      </w:r>
    </w:p>
    <w:p w14:paraId="38D75AE9"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黑体" w:eastAsia="黑体" w:hAnsi="黑体"/>
          <w:bCs/>
          <w:color w:val="333333"/>
          <w:kern w:val="0"/>
          <w:sz w:val="32"/>
          <w:szCs w:val="32"/>
        </w:rPr>
        <w:t>第二条</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在执法工作中，要严格按照规定的权限和程序执法，及时查处、纠正各类违法违规行为。建立分工明确、齐抓共管、各司其职、责任到人的工作机制。</w:t>
      </w:r>
    </w:p>
    <w:p w14:paraId="38C77390"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黑体" w:eastAsia="黑体" w:hAnsi="黑体"/>
          <w:bCs/>
          <w:color w:val="333333"/>
          <w:kern w:val="0"/>
          <w:sz w:val="32"/>
          <w:szCs w:val="32"/>
        </w:rPr>
        <w:t>第三条</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局主要领导工作职责</w:t>
      </w:r>
    </w:p>
    <w:p w14:paraId="56A929C3"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局长为行政执法的第一责任人，负责局执法全面工作。主要工作包括对案件的审批和主持研究</w:t>
      </w:r>
      <w:r>
        <w:rPr>
          <w:rFonts w:ascii="Times New Roman" w:eastAsia="仿宋_GB2312" w:hAnsi="Times New Roman"/>
          <w:color w:val="333333"/>
          <w:kern w:val="0"/>
          <w:sz w:val="32"/>
          <w:szCs w:val="32"/>
        </w:rPr>
        <w:t>50</w:t>
      </w:r>
      <w:r>
        <w:rPr>
          <w:rFonts w:ascii="Times New Roman" w:eastAsia="仿宋_GB2312" w:hAnsi="Times New Roman"/>
          <w:color w:val="333333"/>
          <w:kern w:val="0"/>
          <w:sz w:val="32"/>
          <w:szCs w:val="32"/>
        </w:rPr>
        <w:t>万元以上罚款及重大案件的处罚。</w:t>
      </w:r>
    </w:p>
    <w:p w14:paraId="32B3FE80"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黑体" w:eastAsia="黑体" w:hAnsi="黑体"/>
          <w:bCs/>
          <w:color w:val="333333"/>
          <w:kern w:val="0"/>
          <w:sz w:val="32"/>
          <w:szCs w:val="32"/>
        </w:rPr>
        <w:t>第四条</w:t>
      </w:r>
      <w:r>
        <w:rPr>
          <w:rFonts w:ascii="黑体" w:eastAsia="黑体" w:hAnsi="黑体"/>
          <w:bCs/>
          <w:color w:val="333333"/>
          <w:kern w:val="0"/>
          <w:sz w:val="32"/>
          <w:szCs w:val="32"/>
        </w:rPr>
        <w:t xml:space="preserve"> </w:t>
      </w: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局分管执法领导工作职责</w:t>
      </w:r>
    </w:p>
    <w:p w14:paraId="3E37341D"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局分管执法的副局长，负责对日常执法工作的领导，主要包括对案件的审批和主持研究</w:t>
      </w:r>
      <w:r>
        <w:rPr>
          <w:rFonts w:ascii="Times New Roman" w:eastAsia="仿宋_GB2312" w:hAnsi="Times New Roman"/>
          <w:color w:val="333333"/>
          <w:kern w:val="0"/>
          <w:sz w:val="32"/>
          <w:szCs w:val="32"/>
        </w:rPr>
        <w:t>50</w:t>
      </w:r>
      <w:r>
        <w:rPr>
          <w:rFonts w:ascii="Times New Roman" w:eastAsia="仿宋_GB2312" w:hAnsi="Times New Roman"/>
          <w:color w:val="333333"/>
          <w:kern w:val="0"/>
          <w:sz w:val="32"/>
          <w:szCs w:val="32"/>
        </w:rPr>
        <w:t>万元及以下罚款案件的处罚。</w:t>
      </w:r>
    </w:p>
    <w:p w14:paraId="66D71E8A" w14:textId="77777777" w:rsidR="001926BC" w:rsidRDefault="00116583">
      <w:pPr>
        <w:widowControl/>
        <w:spacing w:line="560" w:lineRule="exact"/>
        <w:ind w:firstLineChars="150" w:firstLine="466"/>
        <w:rPr>
          <w:rFonts w:ascii="Times New Roman" w:eastAsia="仿宋_GB2312" w:hAnsi="Times New Roman"/>
          <w:b/>
          <w:color w:val="333333"/>
          <w:kern w:val="0"/>
          <w:sz w:val="32"/>
          <w:szCs w:val="32"/>
        </w:rPr>
      </w:pPr>
      <w:r>
        <w:rPr>
          <w:rFonts w:ascii="黑体" w:eastAsia="黑体" w:hAnsi="黑体"/>
          <w:bCs/>
          <w:color w:val="333333"/>
          <w:kern w:val="0"/>
          <w:sz w:val="32"/>
          <w:szCs w:val="32"/>
        </w:rPr>
        <w:t>第五条</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局分管其他业务领导工作职责</w:t>
      </w:r>
    </w:p>
    <w:p w14:paraId="65BB8473" w14:textId="77777777" w:rsidR="001926BC" w:rsidRDefault="00116583">
      <w:pPr>
        <w:widowControl/>
        <w:spacing w:line="560" w:lineRule="exact"/>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局分管其他业务的副局长，负责对其分管的处室和单位有关执法工作的领导。</w:t>
      </w:r>
      <w:r>
        <w:rPr>
          <w:rFonts w:ascii="Times New Roman" w:eastAsia="仿宋_GB2312" w:hAnsi="Times New Roman"/>
          <w:color w:val="333333"/>
          <w:kern w:val="0"/>
          <w:sz w:val="32"/>
          <w:szCs w:val="32"/>
        </w:rPr>
        <w:t> </w:t>
      </w:r>
    </w:p>
    <w:p w14:paraId="65D51454" w14:textId="77777777" w:rsidR="001926BC" w:rsidRDefault="00116583">
      <w:pPr>
        <w:widowControl/>
        <w:spacing w:line="560" w:lineRule="exact"/>
        <w:ind w:firstLine="480"/>
        <w:rPr>
          <w:rFonts w:ascii="Times New Roman" w:eastAsia="仿宋_GB2312" w:hAnsi="Times New Roman"/>
          <w:color w:val="333333"/>
          <w:kern w:val="0"/>
          <w:sz w:val="32"/>
          <w:szCs w:val="32"/>
        </w:rPr>
      </w:pPr>
      <w:r>
        <w:rPr>
          <w:rFonts w:ascii="黑体" w:eastAsia="黑体" w:hAnsi="黑体"/>
          <w:bCs/>
          <w:color w:val="333333"/>
          <w:kern w:val="0"/>
          <w:sz w:val="32"/>
          <w:szCs w:val="32"/>
        </w:rPr>
        <w:t>第六条</w:t>
      </w:r>
      <w:r>
        <w:rPr>
          <w:rFonts w:ascii="Times New Roman" w:eastAsia="仿宋_GB2312" w:hAnsi="Times New Roman"/>
          <w:color w:val="333333"/>
          <w:kern w:val="0"/>
          <w:sz w:val="32"/>
          <w:szCs w:val="32"/>
        </w:rPr>
        <w:t xml:space="preserve">  </w:t>
      </w: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局法规处工作职责</w:t>
      </w:r>
    </w:p>
    <w:p w14:paraId="3A79D194" w14:textId="77777777" w:rsidR="001926BC" w:rsidRDefault="00116583">
      <w:pPr>
        <w:widowControl/>
        <w:spacing w:line="560" w:lineRule="exact"/>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负责全局执法具体工作的法制审核和指导；负责全局行政执法处罚中的听证组织工作；负责市住建系统的行政复议工作；负</w:t>
      </w:r>
      <w:r>
        <w:rPr>
          <w:rFonts w:ascii="Times New Roman" w:eastAsia="仿宋_GB2312" w:hAnsi="Times New Roman"/>
          <w:color w:val="333333"/>
          <w:kern w:val="0"/>
          <w:sz w:val="32"/>
          <w:szCs w:val="32"/>
        </w:rPr>
        <w:lastRenderedPageBreak/>
        <w:t>责组织召开局执法</w:t>
      </w:r>
      <w:proofErr w:type="gramStart"/>
      <w:r>
        <w:rPr>
          <w:rFonts w:ascii="Times New Roman" w:eastAsia="仿宋_GB2312" w:hAnsi="Times New Roman"/>
          <w:color w:val="333333"/>
          <w:kern w:val="0"/>
          <w:sz w:val="32"/>
          <w:szCs w:val="32"/>
        </w:rPr>
        <w:t>案件案</w:t>
      </w:r>
      <w:proofErr w:type="gramEnd"/>
      <w:r>
        <w:rPr>
          <w:rFonts w:ascii="Times New Roman" w:eastAsia="仿宋_GB2312" w:hAnsi="Times New Roman"/>
          <w:color w:val="333333"/>
          <w:kern w:val="0"/>
          <w:sz w:val="32"/>
          <w:szCs w:val="32"/>
        </w:rPr>
        <w:t>审会；负责局执法联动的协调和监督；负责协调并解决局内部行政执法管辖争议，以及对行政执法错案和执法过错的追究处理；负责</w:t>
      </w:r>
      <w:r>
        <w:rPr>
          <w:rFonts w:ascii="Times New Roman" w:eastAsia="仿宋_GB2312" w:hAnsi="Times New Roman"/>
          <w:color w:val="333333"/>
          <w:kern w:val="0"/>
          <w:sz w:val="32"/>
          <w:szCs w:val="32"/>
        </w:rPr>
        <w:t>对局行政执法人员的指导性管理，建立并监督实施行政执法规范化管理制度。</w:t>
      </w:r>
    </w:p>
    <w:p w14:paraId="6E69E64A"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第七条</w:t>
      </w:r>
      <w:r>
        <w:rPr>
          <w:rFonts w:ascii="黑体" w:eastAsia="黑体" w:hAnsi="黑体"/>
          <w:bCs/>
          <w:color w:val="333333"/>
          <w:kern w:val="0"/>
          <w:sz w:val="32"/>
          <w:szCs w:val="32"/>
        </w:rPr>
        <w:t xml:space="preserve"> </w:t>
      </w:r>
      <w:r>
        <w:rPr>
          <w:rFonts w:ascii="黑体" w:eastAsia="黑体" w:hAnsi="黑体" w:hint="eastAsia"/>
          <w:bCs/>
          <w:color w:val="333333"/>
          <w:kern w:val="0"/>
          <w:sz w:val="32"/>
          <w:szCs w:val="32"/>
        </w:rPr>
        <w:t xml:space="preserve"> </w:t>
      </w:r>
      <w:r>
        <w:rPr>
          <w:rFonts w:ascii="Times New Roman" w:eastAsia="仿宋_GB2312" w:hAnsi="Times New Roman"/>
          <w:color w:val="333333"/>
          <w:kern w:val="0"/>
          <w:sz w:val="32"/>
          <w:szCs w:val="32"/>
        </w:rPr>
        <w:t>市建设监察支队工作职责</w:t>
      </w:r>
    </w:p>
    <w:p w14:paraId="6FB4A8AE"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直接查处违反基本建设程序和建筑市场违法行为的案件；负责局处室、单位移送案件处罚工作；按照职责分工，负责局以外移交、转交、举报投诉案件查处工作；实施行政处罚决定；负责对县区住</w:t>
      </w:r>
      <w:proofErr w:type="gramStart"/>
      <w:r>
        <w:rPr>
          <w:rFonts w:ascii="Times New Roman" w:eastAsia="仿宋_GB2312" w:hAnsi="Times New Roman"/>
          <w:color w:val="333333"/>
          <w:kern w:val="0"/>
          <w:sz w:val="32"/>
          <w:szCs w:val="32"/>
        </w:rPr>
        <w:t>建执法</w:t>
      </w:r>
      <w:proofErr w:type="gramEnd"/>
      <w:r>
        <w:rPr>
          <w:rFonts w:ascii="Times New Roman" w:eastAsia="仿宋_GB2312" w:hAnsi="Times New Roman"/>
          <w:color w:val="333333"/>
          <w:kern w:val="0"/>
          <w:sz w:val="32"/>
          <w:szCs w:val="32"/>
        </w:rPr>
        <w:t>队伍的监督和指导；负责其他执法相关工。</w:t>
      </w:r>
    </w:p>
    <w:p w14:paraId="00B80889"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第八条</w:t>
      </w:r>
      <w:r>
        <w:rPr>
          <w:rFonts w:ascii="黑体" w:eastAsia="黑体" w:hAnsi="黑体" w:hint="eastAsia"/>
          <w:bCs/>
          <w:color w:val="333333"/>
          <w:kern w:val="0"/>
          <w:sz w:val="32"/>
          <w:szCs w:val="32"/>
        </w:rPr>
        <w:t xml:space="preserve"> </w:t>
      </w:r>
      <w:r>
        <w:rPr>
          <w:rFonts w:ascii="黑体" w:eastAsia="黑体" w:hAnsi="黑体"/>
          <w:bCs/>
          <w:color w:val="333333"/>
          <w:kern w:val="0"/>
          <w:sz w:val="32"/>
          <w:szCs w:val="32"/>
        </w:rPr>
        <w:t xml:space="preserve"> </w:t>
      </w:r>
      <w:proofErr w:type="gramStart"/>
      <w:r>
        <w:rPr>
          <w:rFonts w:ascii="Times New Roman" w:eastAsia="仿宋_GB2312" w:hAnsi="Times New Roman"/>
          <w:color w:val="333333"/>
          <w:kern w:val="0"/>
          <w:sz w:val="32"/>
          <w:szCs w:val="32"/>
        </w:rPr>
        <w:t>局其他处</w:t>
      </w:r>
      <w:proofErr w:type="gramEnd"/>
      <w:r>
        <w:rPr>
          <w:rFonts w:ascii="Times New Roman" w:eastAsia="仿宋_GB2312" w:hAnsi="Times New Roman"/>
          <w:color w:val="333333"/>
          <w:kern w:val="0"/>
          <w:sz w:val="32"/>
          <w:szCs w:val="32"/>
        </w:rPr>
        <w:t>室、单位工作职责</w:t>
      </w:r>
    </w:p>
    <w:p w14:paraId="2F2C23D9"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各处室、单位应对日常监管、举报、投诉等途径发现的违法违规行为及时进行调查取证，并对应该立案处罚的案件做好移送工作。</w:t>
      </w:r>
    </w:p>
    <w:p w14:paraId="4B67F886"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在执法工作中需要相关处室、单位配合的，</w:t>
      </w:r>
      <w:r>
        <w:rPr>
          <w:rFonts w:ascii="Times New Roman" w:eastAsia="仿宋_GB2312" w:hAnsi="Times New Roman"/>
          <w:color w:val="333333"/>
          <w:kern w:val="0"/>
          <w:sz w:val="32"/>
          <w:szCs w:val="32"/>
        </w:rPr>
        <w:t>相关处室、单位应积极配合，不得以任何理由拒绝。</w:t>
      </w:r>
    </w:p>
    <w:p w14:paraId="6EB616F7" w14:textId="77777777" w:rsidR="001926BC" w:rsidRDefault="00116583">
      <w:pPr>
        <w:widowControl/>
        <w:spacing w:line="560" w:lineRule="exact"/>
        <w:ind w:firstLineChars="200" w:firstLine="622"/>
        <w:rPr>
          <w:rFonts w:ascii="Times New Roman" w:eastAsia="仿宋_GB2312" w:hAnsi="Times New Roman"/>
          <w:color w:val="333333"/>
          <w:kern w:val="0"/>
          <w:sz w:val="32"/>
          <w:szCs w:val="32"/>
        </w:rPr>
      </w:pPr>
      <w:r>
        <w:rPr>
          <w:rFonts w:ascii="黑体" w:eastAsia="黑体" w:hAnsi="黑体"/>
          <w:bCs/>
          <w:color w:val="333333"/>
          <w:kern w:val="0"/>
          <w:sz w:val="32"/>
          <w:szCs w:val="32"/>
        </w:rPr>
        <w:t>第九条</w:t>
      </w:r>
      <w:r>
        <w:rPr>
          <w:rFonts w:ascii="黑体" w:eastAsia="黑体" w:hAnsi="黑体"/>
          <w:bCs/>
          <w:color w:val="333333"/>
          <w:kern w:val="0"/>
          <w:sz w:val="32"/>
          <w:szCs w:val="32"/>
        </w:rPr>
        <w:t xml:space="preserve">  </w:t>
      </w:r>
      <w:r>
        <w:rPr>
          <w:rFonts w:ascii="Times New Roman" w:eastAsia="仿宋_GB2312" w:hAnsi="Times New Roman"/>
          <w:color w:val="333333"/>
          <w:kern w:val="0"/>
          <w:sz w:val="32"/>
          <w:szCs w:val="32"/>
        </w:rPr>
        <w:t>本制度自公布之日起执行。</w:t>
      </w:r>
    </w:p>
    <w:p w14:paraId="5A9BE1A3"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292C173D"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1B843DA7"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3B3DF5E0"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530E73C8"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6C7C9E97" w14:textId="77777777" w:rsidR="001926BC" w:rsidRDefault="001926BC">
      <w:pPr>
        <w:widowControl/>
        <w:spacing w:line="560" w:lineRule="exact"/>
        <w:ind w:firstLine="600"/>
        <w:rPr>
          <w:rFonts w:ascii="Times New Roman" w:eastAsia="仿宋_GB2312" w:hAnsi="Times New Roman"/>
          <w:color w:val="333333"/>
          <w:kern w:val="0"/>
          <w:sz w:val="30"/>
          <w:szCs w:val="30"/>
        </w:rPr>
      </w:pPr>
    </w:p>
    <w:p w14:paraId="03DCE605" w14:textId="77777777" w:rsidR="001926BC" w:rsidRDefault="00116583">
      <w:pPr>
        <w:pStyle w:val="aa"/>
        <w:shd w:val="clear" w:color="auto" w:fill="FFFFFF"/>
        <w:spacing w:before="0" w:beforeAutospacing="0" w:after="0" w:afterAutospacing="0" w:line="560" w:lineRule="exact"/>
        <w:jc w:val="center"/>
        <w:rPr>
          <w:rStyle w:val="ac"/>
          <w:rFonts w:ascii="方正小标宋简体" w:eastAsia="方正小标宋简体" w:hAnsi="黑体" w:cs="新宋体"/>
          <w:b w:val="0"/>
          <w:bCs/>
          <w:color w:val="000000"/>
          <w:sz w:val="44"/>
          <w:szCs w:val="44"/>
          <w:shd w:val="clear" w:color="auto" w:fill="FFFFFF"/>
        </w:rPr>
      </w:pPr>
      <w:r>
        <w:rPr>
          <w:rStyle w:val="ac"/>
          <w:rFonts w:ascii="方正小标宋简体" w:eastAsia="方正小标宋简体" w:hAnsi="黑体" w:cs="新宋体" w:hint="eastAsia"/>
          <w:b w:val="0"/>
          <w:bCs/>
          <w:color w:val="000000"/>
          <w:sz w:val="44"/>
          <w:szCs w:val="44"/>
          <w:shd w:val="clear" w:color="auto" w:fill="FFFFFF"/>
        </w:rPr>
        <w:lastRenderedPageBreak/>
        <w:t>连云港市住房和城乡建设局</w:t>
      </w:r>
    </w:p>
    <w:p w14:paraId="4C70F54E" w14:textId="77777777" w:rsidR="001926BC" w:rsidRDefault="00116583">
      <w:pPr>
        <w:pStyle w:val="aa"/>
        <w:shd w:val="clear" w:color="auto" w:fill="FFFFFF"/>
        <w:spacing w:before="0" w:beforeAutospacing="0" w:after="0" w:afterAutospacing="0" w:line="560" w:lineRule="exact"/>
        <w:jc w:val="center"/>
        <w:rPr>
          <w:rFonts w:ascii="方正小标宋简体" w:eastAsia="方正小标宋简体" w:hAnsi="黑体" w:cs="新宋体"/>
          <w:bCs/>
          <w:color w:val="000000"/>
          <w:sz w:val="44"/>
          <w:szCs w:val="44"/>
        </w:rPr>
      </w:pPr>
      <w:r>
        <w:rPr>
          <w:rStyle w:val="ac"/>
          <w:rFonts w:ascii="方正小标宋简体" w:eastAsia="方正小标宋简体" w:hAnsi="黑体" w:cs="新宋体" w:hint="eastAsia"/>
          <w:b w:val="0"/>
          <w:bCs/>
          <w:color w:val="000000"/>
          <w:sz w:val="44"/>
          <w:szCs w:val="44"/>
          <w:shd w:val="clear" w:color="auto" w:fill="FFFFFF"/>
        </w:rPr>
        <w:t>违法违规行为举报受理制度</w:t>
      </w:r>
    </w:p>
    <w:p w14:paraId="247F809D" w14:textId="77777777" w:rsidR="001926BC" w:rsidRDefault="00116583">
      <w:pPr>
        <w:pStyle w:val="aa"/>
        <w:shd w:val="clear" w:color="auto" w:fill="FFFFFF"/>
        <w:spacing w:before="0" w:beforeAutospacing="0" w:after="0" w:afterAutospacing="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w:t>
      </w:r>
    </w:p>
    <w:p w14:paraId="4A75C141" w14:textId="77777777" w:rsidR="001926BC" w:rsidRDefault="00116583">
      <w:pPr>
        <w:pStyle w:val="aa"/>
        <w:shd w:val="clear" w:color="auto" w:fill="FFFFFF"/>
        <w:spacing w:before="0" w:beforeAutospacing="0" w:after="0" w:afterAutospacing="0" w:line="560" w:lineRule="exact"/>
        <w:ind w:firstLineChars="200" w:firstLine="622"/>
        <w:rPr>
          <w:rFonts w:ascii="Times New Roman" w:eastAsia="仿宋_GB2312" w:hAnsi="Times New Roman"/>
          <w:color w:val="000000"/>
          <w:sz w:val="32"/>
          <w:szCs w:val="32"/>
        </w:rPr>
      </w:pPr>
      <w:r>
        <w:rPr>
          <w:rFonts w:ascii="黑体" w:eastAsia="黑体" w:hAnsi="黑体"/>
          <w:color w:val="000000"/>
          <w:sz w:val="32"/>
          <w:szCs w:val="32"/>
          <w:shd w:val="clear" w:color="auto" w:fill="FFFFFF"/>
        </w:rPr>
        <w:t xml:space="preserve">第一条　</w:t>
      </w:r>
      <w:r>
        <w:rPr>
          <w:rFonts w:ascii="Times New Roman" w:eastAsia="仿宋_GB2312" w:hAnsi="Times New Roman"/>
          <w:color w:val="000000"/>
          <w:sz w:val="32"/>
          <w:szCs w:val="32"/>
          <w:shd w:val="clear" w:color="auto" w:fill="FFFFFF"/>
        </w:rPr>
        <w:t>为规范我局住房城乡建设领域违法违规行为举报管理，保障公民、法人和其他组织行使举报的权利，依法查处违法违规行为，依据有关法律、法规和住建部《住房城乡建设领域违法违规行为举报管理办法》，制定本制度。</w:t>
      </w:r>
    </w:p>
    <w:p w14:paraId="2283B9A0"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第二条　</w:t>
      </w:r>
      <w:r>
        <w:rPr>
          <w:rFonts w:ascii="Times New Roman" w:eastAsia="仿宋_GB2312" w:hAnsi="Times New Roman"/>
          <w:color w:val="000000"/>
          <w:sz w:val="32"/>
          <w:szCs w:val="32"/>
          <w:shd w:val="clear" w:color="auto" w:fill="FFFFFF"/>
        </w:rPr>
        <w:t>本办法所称住房城乡建设领域违法违规行为是指违反住房保障、标准定额、房地产市场、建筑市场、城市建设、村镇建设、工程质量安全、建筑节能等方面法律法规的行为。</w:t>
      </w:r>
      <w:r>
        <w:rPr>
          <w:rFonts w:ascii="Times New Roman" w:eastAsia="仿宋_GB2312" w:hAnsi="Times New Roman"/>
          <w:color w:val="000000"/>
          <w:sz w:val="32"/>
          <w:szCs w:val="32"/>
          <w:shd w:val="clear" w:color="auto" w:fill="FFFFFF"/>
        </w:rPr>
        <w:t> </w:t>
      </w:r>
    </w:p>
    <w:p w14:paraId="3274EEE4" w14:textId="77777777" w:rsidR="001926BC" w:rsidRDefault="00116583">
      <w:pPr>
        <w:pStyle w:val="aa"/>
        <w:shd w:val="clear" w:color="auto" w:fill="FFFFFF"/>
        <w:spacing w:before="0" w:beforeAutospacing="0" w:after="0" w:afterAutospacing="0" w:line="560" w:lineRule="exact"/>
        <w:ind w:firstLine="640"/>
        <w:rPr>
          <w:rFonts w:ascii="Times New Roman" w:eastAsia="仿宋_GB2312" w:hAnsi="Times New Roman"/>
          <w:color w:val="000000"/>
          <w:sz w:val="32"/>
          <w:szCs w:val="32"/>
          <w:shd w:val="clear" w:color="auto" w:fill="FFFFFF"/>
        </w:rPr>
      </w:pPr>
      <w:r>
        <w:rPr>
          <w:rFonts w:ascii="黑体" w:eastAsia="黑体" w:hAnsi="黑体"/>
          <w:color w:val="000000"/>
          <w:sz w:val="32"/>
          <w:szCs w:val="32"/>
          <w:shd w:val="clear" w:color="auto" w:fill="FFFFFF"/>
        </w:rPr>
        <w:t xml:space="preserve">第三条　</w:t>
      </w:r>
      <w:r>
        <w:rPr>
          <w:rFonts w:ascii="Times New Roman" w:eastAsia="仿宋_GB2312" w:hAnsi="Times New Roman"/>
          <w:sz w:val="32"/>
          <w:szCs w:val="32"/>
          <w:shd w:val="clear" w:color="auto" w:fill="FFFFFF"/>
        </w:rPr>
        <w:t>局信访处、法规处按照各自职能分工，共同负责举报受理工作的归口管理和指导监督；</w:t>
      </w:r>
      <w:r>
        <w:rPr>
          <w:rFonts w:ascii="Times New Roman" w:eastAsia="仿宋_GB2312" w:hAnsi="Times New Roman"/>
          <w:color w:val="000000"/>
          <w:sz w:val="32"/>
          <w:szCs w:val="32"/>
          <w:shd w:val="clear" w:color="auto" w:fill="FFFFFF"/>
        </w:rPr>
        <w:t>局各处室、单位应安排专人负责处理举报工作。</w:t>
      </w:r>
    </w:p>
    <w:p w14:paraId="4AFD6A68" w14:textId="77777777" w:rsidR="001926BC" w:rsidRDefault="00116583">
      <w:pPr>
        <w:pStyle w:val="aa"/>
        <w:shd w:val="clear" w:color="auto" w:fill="FFFFFF"/>
        <w:spacing w:before="0" w:beforeAutospacing="0" w:after="0" w:afterAutospacing="0" w:line="560" w:lineRule="exact"/>
        <w:ind w:firstLine="640"/>
        <w:rPr>
          <w:rFonts w:ascii="Times New Roman" w:eastAsia="仿宋_GB2312" w:hAnsi="Times New Roman"/>
          <w:color w:val="000000"/>
          <w:sz w:val="32"/>
          <w:szCs w:val="32"/>
        </w:rPr>
      </w:pPr>
      <w:r>
        <w:rPr>
          <w:rFonts w:ascii="黑体" w:eastAsia="黑体" w:hAnsi="黑体"/>
          <w:color w:val="000000"/>
          <w:sz w:val="32"/>
          <w:szCs w:val="32"/>
          <w:shd w:val="clear" w:color="auto" w:fill="FFFFFF"/>
        </w:rPr>
        <w:t>第四条</w:t>
      </w:r>
      <w:r>
        <w:rPr>
          <w:rFonts w:ascii="Times New Roman" w:eastAsia="仿宋_GB2312" w:hAnsi="Times New Roman"/>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局信访处应将举报事宜</w:t>
      </w:r>
      <w:proofErr w:type="gramStart"/>
      <w:r>
        <w:rPr>
          <w:rFonts w:ascii="Times New Roman" w:eastAsia="仿宋_GB2312" w:hAnsi="Times New Roman"/>
          <w:color w:val="000000"/>
          <w:sz w:val="32"/>
          <w:szCs w:val="32"/>
          <w:shd w:val="clear" w:color="auto" w:fill="FFFFFF"/>
        </w:rPr>
        <w:t>转送局</w:t>
      </w:r>
      <w:proofErr w:type="gramEnd"/>
      <w:r>
        <w:rPr>
          <w:rFonts w:ascii="Times New Roman" w:eastAsia="仿宋_GB2312" w:hAnsi="Times New Roman"/>
          <w:color w:val="000000"/>
          <w:sz w:val="32"/>
          <w:szCs w:val="32"/>
          <w:shd w:val="clear" w:color="auto" w:fill="FFFFFF"/>
        </w:rPr>
        <w:t>有关处室、单位进行处理。信访处在对举报事项应由何处室、单位处理不明确的情况下，由法规处按照执法职责分工指定局相关处室、单位处理，</w:t>
      </w:r>
      <w:proofErr w:type="gramStart"/>
      <w:r>
        <w:rPr>
          <w:rFonts w:ascii="Times New Roman" w:eastAsia="仿宋_GB2312" w:hAnsi="Times New Roman"/>
          <w:color w:val="000000"/>
          <w:sz w:val="32"/>
          <w:szCs w:val="32"/>
          <w:shd w:val="clear" w:color="auto" w:fill="FFFFFF"/>
        </w:rPr>
        <w:t>局相关</w:t>
      </w:r>
      <w:proofErr w:type="gramEnd"/>
      <w:r>
        <w:rPr>
          <w:rFonts w:ascii="Times New Roman" w:eastAsia="仿宋_GB2312" w:hAnsi="Times New Roman"/>
          <w:color w:val="000000"/>
          <w:sz w:val="32"/>
          <w:szCs w:val="32"/>
          <w:shd w:val="clear" w:color="auto" w:fill="FFFFFF"/>
        </w:rPr>
        <w:t xml:space="preserve">处室、单位应予以配合。　</w:t>
      </w:r>
    </w:p>
    <w:p w14:paraId="76E7FFDB" w14:textId="77777777" w:rsidR="001926BC" w:rsidRDefault="00116583">
      <w:pPr>
        <w:pStyle w:val="aa"/>
        <w:shd w:val="clear" w:color="auto" w:fill="FFFFFF"/>
        <w:spacing w:before="0" w:beforeAutospacing="0" w:after="0" w:afterAutospacing="0" w:line="560" w:lineRule="exact"/>
        <w:ind w:firstLineChars="200" w:firstLine="622"/>
        <w:rPr>
          <w:rFonts w:ascii="Times New Roman" w:eastAsia="仿宋_GB2312" w:hAnsi="Times New Roman"/>
          <w:color w:val="000000"/>
          <w:sz w:val="32"/>
          <w:szCs w:val="32"/>
          <w:shd w:val="clear" w:color="auto" w:fill="FFFFFF"/>
        </w:rPr>
      </w:pPr>
      <w:r>
        <w:rPr>
          <w:rFonts w:ascii="黑体" w:eastAsia="黑体" w:hAnsi="黑体"/>
          <w:color w:val="000000"/>
          <w:sz w:val="32"/>
          <w:szCs w:val="32"/>
          <w:shd w:val="clear" w:color="auto" w:fill="FFFFFF"/>
        </w:rPr>
        <w:t>第五条</w:t>
      </w:r>
      <w:r>
        <w:rPr>
          <w:rFonts w:ascii="黑体" w:eastAsia="黑体" w:hAnsi="黑体"/>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局信访处受理的举报</w:t>
      </w:r>
      <w:proofErr w:type="gramStart"/>
      <w:r>
        <w:rPr>
          <w:rFonts w:ascii="Times New Roman" w:eastAsia="仿宋_GB2312" w:hAnsi="Times New Roman"/>
          <w:color w:val="000000"/>
          <w:sz w:val="32"/>
          <w:szCs w:val="32"/>
          <w:shd w:val="clear" w:color="auto" w:fill="FFFFFF"/>
        </w:rPr>
        <w:t>或者局其他处</w:t>
      </w:r>
      <w:proofErr w:type="gramEnd"/>
      <w:r>
        <w:rPr>
          <w:rFonts w:ascii="Times New Roman" w:eastAsia="仿宋_GB2312" w:hAnsi="Times New Roman"/>
          <w:color w:val="000000"/>
          <w:sz w:val="32"/>
          <w:szCs w:val="32"/>
          <w:shd w:val="clear" w:color="auto" w:fill="FFFFFF"/>
        </w:rPr>
        <w:t>室、单位自行受理的举报，应在收到举报后及时进行登记，登记内容主要有：举报人应提供被举报人姓名或单位名称、项目名称、具体位置、违法违规事实及相关证据等。并在</w:t>
      </w:r>
      <w:r>
        <w:rPr>
          <w:rFonts w:ascii="Times New Roman" w:eastAsia="仿宋_GB2312" w:hAnsi="Times New Roman"/>
          <w:color w:val="000000"/>
          <w:sz w:val="32"/>
          <w:szCs w:val="32"/>
          <w:shd w:val="clear" w:color="auto" w:fill="FFFFFF"/>
        </w:rPr>
        <w:t>7</w:t>
      </w:r>
      <w:r>
        <w:rPr>
          <w:rFonts w:ascii="Times New Roman" w:eastAsia="仿宋_GB2312" w:hAnsi="Times New Roman"/>
          <w:color w:val="000000"/>
          <w:sz w:val="32"/>
          <w:szCs w:val="32"/>
          <w:shd w:val="clear" w:color="auto" w:fill="FFFFFF"/>
        </w:rPr>
        <w:t>个工作日内区分下列情形予以处理：</w:t>
      </w:r>
    </w:p>
    <w:p w14:paraId="3D4F59DD"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lastRenderedPageBreak/>
        <w:t xml:space="preserve">　　（一）</w:t>
      </w:r>
      <w:r>
        <w:rPr>
          <w:rFonts w:ascii="Times New Roman" w:eastAsia="仿宋_GB2312" w:hAnsi="Times New Roman"/>
          <w:sz w:val="32"/>
          <w:szCs w:val="32"/>
          <w:shd w:val="clear" w:color="auto" w:fill="FFFFFF"/>
        </w:rPr>
        <w:t>举报内容详细，线索清晰，属于我局法定职责的，由承担该项职责的处室、单位处理</w:t>
      </w:r>
      <w:r>
        <w:rPr>
          <w:rFonts w:ascii="Times New Roman" w:eastAsia="仿宋_GB2312" w:hAnsi="Times New Roman"/>
          <w:color w:val="000000"/>
          <w:sz w:val="32"/>
          <w:szCs w:val="32"/>
          <w:shd w:val="clear" w:color="auto" w:fill="FFFFFF"/>
        </w:rPr>
        <w:t>。</w:t>
      </w:r>
    </w:p>
    <w:p w14:paraId="28373CF1"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（二）举报内容详细，线索清晰，属于县区主管部门法定职责的，由局信访处（法规处）转县区主管部门办理。</w:t>
      </w:r>
    </w:p>
    <w:p w14:paraId="6A29B23B"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（三）举报内容不清，线索不明的，暂存待查。如举报人继续提供有效线索的，区分情形处理。</w:t>
      </w:r>
    </w:p>
    <w:p w14:paraId="5CA7629D"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第六条　</w:t>
      </w:r>
      <w:r>
        <w:rPr>
          <w:rFonts w:ascii="Times New Roman" w:eastAsia="仿宋_GB2312" w:hAnsi="Times New Roman"/>
          <w:color w:val="000000"/>
          <w:sz w:val="32"/>
          <w:szCs w:val="32"/>
          <w:shd w:val="clear" w:color="auto" w:fill="FFFFFF"/>
        </w:rPr>
        <w:t>对下列情形之一的举报，不予受理，登记后予以存档：</w:t>
      </w:r>
    </w:p>
    <w:p w14:paraId="1C7F116E"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（一）不属于我局职责范围的；</w:t>
      </w:r>
    </w:p>
    <w:p w14:paraId="51CC6E1E"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（二）未提供被举报人信息或无具体违法违规事实的；</w:t>
      </w:r>
    </w:p>
    <w:p w14:paraId="2AA967D7"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（三）同一举报事项已经受理，举报人再次举报</w:t>
      </w:r>
      <w:r>
        <w:rPr>
          <w:rFonts w:ascii="Times New Roman" w:eastAsia="仿宋_GB2312" w:hAnsi="Times New Roman"/>
          <w:color w:val="000000"/>
          <w:sz w:val="32"/>
          <w:szCs w:val="32"/>
          <w:shd w:val="clear" w:color="auto" w:fill="FFFFFF"/>
        </w:rPr>
        <w:t>，但未提供新的违法违规事实的；</w:t>
      </w:r>
    </w:p>
    <w:p w14:paraId="40016F02"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（四）已经我局处理结束的；</w:t>
      </w:r>
    </w:p>
    <w:p w14:paraId="120C79A5"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（五）已信访终结的。</w:t>
      </w:r>
    </w:p>
    <w:p w14:paraId="03A36139"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第七条　</w:t>
      </w:r>
      <w:r>
        <w:rPr>
          <w:rFonts w:ascii="Times New Roman" w:eastAsia="仿宋_GB2312" w:hAnsi="Times New Roman"/>
          <w:color w:val="000000"/>
          <w:sz w:val="32"/>
          <w:szCs w:val="32"/>
          <w:shd w:val="clear" w:color="auto" w:fill="FFFFFF"/>
        </w:rPr>
        <w:t>举报件应自受理之日起</w:t>
      </w:r>
      <w:r>
        <w:rPr>
          <w:rFonts w:ascii="Times New Roman" w:eastAsia="仿宋_GB2312" w:hAnsi="Times New Roman"/>
          <w:color w:val="000000"/>
          <w:sz w:val="32"/>
          <w:szCs w:val="32"/>
          <w:shd w:val="clear" w:color="auto" w:fill="FFFFFF"/>
        </w:rPr>
        <w:t>60</w:t>
      </w:r>
      <w:r>
        <w:rPr>
          <w:rFonts w:ascii="Times New Roman" w:eastAsia="仿宋_GB2312" w:hAnsi="Times New Roman"/>
          <w:color w:val="000000"/>
          <w:sz w:val="32"/>
          <w:szCs w:val="32"/>
          <w:shd w:val="clear" w:color="auto" w:fill="FFFFFF"/>
        </w:rPr>
        <w:t>个工作日内办结。</w:t>
      </w:r>
    </w:p>
    <w:p w14:paraId="2DD5769D"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Times New Roman" w:eastAsia="仿宋_GB2312" w:hAnsi="Times New Roman"/>
          <w:sz w:val="32"/>
          <w:szCs w:val="32"/>
          <w:shd w:val="clear" w:color="auto" w:fill="FFFFFF"/>
        </w:rPr>
        <w:t>省厅转办的举报件，应当按照转办的时限要求办结，并按期上报办理结果；</w:t>
      </w:r>
      <w:r>
        <w:rPr>
          <w:rFonts w:ascii="Times New Roman" w:eastAsia="仿宋_GB2312" w:hAnsi="Times New Roman"/>
          <w:color w:val="000000"/>
          <w:sz w:val="32"/>
          <w:szCs w:val="32"/>
          <w:shd w:val="clear" w:color="auto" w:fill="FFFFFF"/>
        </w:rPr>
        <w:t>情况复杂的，经省厅批准，可适当延长办理时限，延长时限不得超过</w:t>
      </w:r>
      <w:r>
        <w:rPr>
          <w:rFonts w:ascii="Times New Roman" w:eastAsia="仿宋_GB2312" w:hAnsi="Times New Roman"/>
          <w:color w:val="000000"/>
          <w:sz w:val="32"/>
          <w:szCs w:val="32"/>
          <w:shd w:val="clear" w:color="auto" w:fill="FFFFFF"/>
        </w:rPr>
        <w:t>30</w:t>
      </w:r>
      <w:r>
        <w:rPr>
          <w:rFonts w:ascii="Times New Roman" w:eastAsia="仿宋_GB2312" w:hAnsi="Times New Roman"/>
          <w:color w:val="000000"/>
          <w:sz w:val="32"/>
          <w:szCs w:val="32"/>
          <w:shd w:val="clear" w:color="auto" w:fill="FFFFFF"/>
        </w:rPr>
        <w:t>个工作日。实施行政处罚的，依据相关法律法规规定执行。</w:t>
      </w:r>
    </w:p>
    <w:p w14:paraId="713433A2"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第八条</w:t>
      </w:r>
      <w:r>
        <w:rPr>
          <w:rFonts w:ascii="Times New Roman" w:eastAsia="仿宋_GB2312" w:hAnsi="Times New Roman"/>
          <w:color w:val="000000"/>
          <w:sz w:val="32"/>
          <w:szCs w:val="32"/>
          <w:shd w:val="clear" w:color="auto" w:fill="FFFFFF"/>
        </w:rPr>
        <w:t xml:space="preserve">　举报</w:t>
      </w:r>
      <w:proofErr w:type="gramStart"/>
      <w:r>
        <w:rPr>
          <w:rFonts w:ascii="Times New Roman" w:eastAsia="仿宋_GB2312" w:hAnsi="Times New Roman"/>
          <w:color w:val="000000"/>
          <w:sz w:val="32"/>
          <w:szCs w:val="32"/>
          <w:shd w:val="clear" w:color="auto" w:fill="FFFFFF"/>
        </w:rPr>
        <w:t>件涉及</w:t>
      </w:r>
      <w:proofErr w:type="gramEnd"/>
      <w:r>
        <w:rPr>
          <w:rFonts w:ascii="Times New Roman" w:eastAsia="仿宋_GB2312" w:hAnsi="Times New Roman"/>
          <w:color w:val="000000"/>
          <w:sz w:val="32"/>
          <w:szCs w:val="32"/>
          <w:shd w:val="clear" w:color="auto" w:fill="FFFFFF"/>
        </w:rPr>
        <w:t>重大疑难问题的，局法规处可根据实际情况组织集体</w:t>
      </w:r>
      <w:proofErr w:type="gramStart"/>
      <w:r>
        <w:rPr>
          <w:rFonts w:ascii="Times New Roman" w:eastAsia="仿宋_GB2312" w:hAnsi="Times New Roman"/>
          <w:color w:val="000000"/>
          <w:sz w:val="32"/>
          <w:szCs w:val="32"/>
          <w:shd w:val="clear" w:color="auto" w:fill="FFFFFF"/>
        </w:rPr>
        <w:t>研</w:t>
      </w:r>
      <w:proofErr w:type="gramEnd"/>
      <w:r>
        <w:rPr>
          <w:rFonts w:ascii="Times New Roman" w:eastAsia="仿宋_GB2312" w:hAnsi="Times New Roman"/>
          <w:color w:val="000000"/>
          <w:sz w:val="32"/>
          <w:szCs w:val="32"/>
          <w:shd w:val="clear" w:color="auto" w:fill="FFFFFF"/>
        </w:rPr>
        <w:t>判，供定性和处理参考。</w:t>
      </w:r>
    </w:p>
    <w:p w14:paraId="7AADBC71"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lastRenderedPageBreak/>
        <w:t xml:space="preserve">　</w:t>
      </w:r>
      <w:r>
        <w:rPr>
          <w:rFonts w:ascii="黑体" w:eastAsia="黑体" w:hAnsi="黑体"/>
          <w:color w:val="000000"/>
          <w:sz w:val="32"/>
          <w:szCs w:val="32"/>
          <w:shd w:val="clear" w:color="auto" w:fill="FFFFFF"/>
        </w:rPr>
        <w:t xml:space="preserve">　第九条</w:t>
      </w:r>
      <w:r>
        <w:rPr>
          <w:rFonts w:ascii="Times New Roman" w:eastAsia="仿宋_GB2312" w:hAnsi="Times New Roman"/>
          <w:color w:val="000000"/>
          <w:sz w:val="32"/>
          <w:szCs w:val="32"/>
          <w:shd w:val="clear" w:color="auto" w:fill="FFFFFF"/>
        </w:rPr>
        <w:t xml:space="preserve">　对存在违法违规行为的举报，依法</w:t>
      </w:r>
      <w:proofErr w:type="gramStart"/>
      <w:r>
        <w:rPr>
          <w:rFonts w:ascii="Times New Roman" w:eastAsia="仿宋_GB2312" w:hAnsi="Times New Roman"/>
          <w:color w:val="000000"/>
          <w:sz w:val="32"/>
          <w:szCs w:val="32"/>
          <w:shd w:val="clear" w:color="auto" w:fill="FFFFFF"/>
        </w:rPr>
        <w:t>作出</w:t>
      </w:r>
      <w:proofErr w:type="gramEnd"/>
      <w:r>
        <w:rPr>
          <w:rFonts w:ascii="Times New Roman" w:eastAsia="仿宋_GB2312" w:hAnsi="Times New Roman"/>
          <w:color w:val="000000"/>
          <w:sz w:val="32"/>
          <w:szCs w:val="32"/>
          <w:shd w:val="clear" w:color="auto" w:fill="FFFFFF"/>
        </w:rPr>
        <w:t>处理决定后，方可结案。</w:t>
      </w:r>
    </w:p>
    <w:p w14:paraId="76233F25"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第十条　</w:t>
      </w:r>
      <w:r>
        <w:rPr>
          <w:rFonts w:ascii="Times New Roman" w:eastAsia="仿宋_GB2312" w:hAnsi="Times New Roman"/>
          <w:color w:val="000000"/>
          <w:sz w:val="32"/>
          <w:szCs w:val="32"/>
          <w:shd w:val="clear" w:color="auto" w:fill="FFFFFF"/>
        </w:rPr>
        <w:t>举报人署名或提供联系方式的，承办处室、单位应当采取书面或口头等方式回复处理情况，并做好相关记录。</w:t>
      </w:r>
    </w:p>
    <w:p w14:paraId="413A77A3"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第十一条</w:t>
      </w:r>
      <w:r>
        <w:rPr>
          <w:rFonts w:ascii="Times New Roman" w:eastAsia="仿宋_GB2312" w:hAnsi="Times New Roman"/>
          <w:color w:val="000000"/>
          <w:sz w:val="32"/>
          <w:szCs w:val="32"/>
          <w:shd w:val="clear" w:color="auto" w:fill="FFFFFF"/>
        </w:rPr>
        <w:t xml:space="preserve">　各处室、单位在各类举报案件处理结束后，应及时将案件材料归档。</w:t>
      </w:r>
    </w:p>
    <w:p w14:paraId="7B0C722A"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第十二条　</w:t>
      </w:r>
      <w:r>
        <w:rPr>
          <w:rFonts w:ascii="Times New Roman" w:eastAsia="仿宋_GB2312" w:hAnsi="Times New Roman"/>
          <w:color w:val="000000"/>
          <w:sz w:val="32"/>
          <w:szCs w:val="32"/>
          <w:shd w:val="clear" w:color="auto" w:fill="FFFFFF"/>
        </w:rPr>
        <w:t>各处室、单位应定期统计分析举报办理情况。</w:t>
      </w:r>
    </w:p>
    <w:p w14:paraId="2784C02D"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 xml:space="preserve">　</w:t>
      </w:r>
      <w:r>
        <w:rPr>
          <w:rFonts w:ascii="黑体" w:eastAsia="黑体" w:hAnsi="黑体"/>
          <w:color w:val="000000"/>
          <w:sz w:val="32"/>
          <w:szCs w:val="32"/>
          <w:shd w:val="clear" w:color="auto" w:fill="FFFFFF"/>
        </w:rPr>
        <w:t xml:space="preserve">　第十三条　</w:t>
      </w:r>
      <w:r>
        <w:rPr>
          <w:rFonts w:ascii="Times New Roman" w:eastAsia="仿宋_GB2312" w:hAnsi="Times New Roman"/>
          <w:color w:val="000000"/>
          <w:sz w:val="32"/>
          <w:szCs w:val="32"/>
          <w:shd w:val="clear" w:color="auto" w:fill="FFFFFF"/>
        </w:rPr>
        <w:t>负责办理举报的工作人员，严禁泄露举报人的姓名、身份、单位、地址和联系方式等情况；严禁将举报情况透露给被举报人及与举报办理无关人员；严禁私自摘抄、复制、扣压、销毁举报材料，不得故意拖延时间；凡与举报事项有利害关系的工作人员应当回避。</w:t>
      </w:r>
    </w:p>
    <w:p w14:paraId="2ACD4F32"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黑体" w:eastAsia="黑体" w:hAnsi="黑体"/>
          <w:color w:val="000000"/>
          <w:sz w:val="32"/>
          <w:szCs w:val="32"/>
          <w:shd w:val="clear" w:color="auto" w:fill="FFFFFF"/>
        </w:rPr>
        <w:t xml:space="preserve">　　第十四条</w:t>
      </w:r>
      <w:r>
        <w:rPr>
          <w:rFonts w:ascii="Times New Roman" w:eastAsia="仿宋_GB2312" w:hAnsi="Times New Roman"/>
          <w:color w:val="000000"/>
          <w:sz w:val="32"/>
          <w:szCs w:val="32"/>
          <w:shd w:val="clear" w:color="auto" w:fill="FFFFFF"/>
        </w:rPr>
        <w:t xml:space="preserve">　接待来访人员应举</w:t>
      </w:r>
      <w:proofErr w:type="gramStart"/>
      <w:r>
        <w:rPr>
          <w:rFonts w:ascii="Times New Roman" w:eastAsia="仿宋_GB2312" w:hAnsi="Times New Roman"/>
          <w:color w:val="000000"/>
          <w:sz w:val="32"/>
          <w:szCs w:val="32"/>
          <w:shd w:val="clear" w:color="auto" w:fill="FFFFFF"/>
        </w:rPr>
        <w:t>止</w:t>
      </w:r>
      <w:proofErr w:type="gramEnd"/>
      <w:r>
        <w:rPr>
          <w:rFonts w:ascii="Times New Roman" w:eastAsia="仿宋_GB2312" w:hAnsi="Times New Roman"/>
          <w:color w:val="000000"/>
          <w:sz w:val="32"/>
          <w:szCs w:val="32"/>
          <w:shd w:val="clear" w:color="auto" w:fill="FFFFFF"/>
        </w:rPr>
        <w:t>文明、热情周到，不得刁难、打击、报复举报人。</w:t>
      </w:r>
    </w:p>
    <w:p w14:paraId="21640AA1" w14:textId="77777777" w:rsidR="001926BC" w:rsidRDefault="00116583">
      <w:pPr>
        <w:pStyle w:val="aa"/>
        <w:shd w:val="clear" w:color="auto" w:fill="FFFFFF"/>
        <w:spacing w:before="0" w:beforeAutospacing="0" w:after="0" w:afterAutospacing="0" w:line="560" w:lineRule="exact"/>
        <w:ind w:firstLine="640"/>
        <w:rPr>
          <w:rFonts w:ascii="Times New Roman" w:eastAsia="仿宋_GB2312" w:hAnsi="Times New Roman"/>
          <w:color w:val="000000"/>
          <w:sz w:val="32"/>
          <w:szCs w:val="32"/>
          <w:shd w:val="clear" w:color="auto" w:fill="FFFFFF"/>
        </w:rPr>
      </w:pPr>
      <w:r>
        <w:rPr>
          <w:rFonts w:ascii="黑体" w:eastAsia="黑体" w:hAnsi="黑体"/>
          <w:color w:val="000000"/>
          <w:sz w:val="32"/>
          <w:szCs w:val="32"/>
          <w:shd w:val="clear" w:color="auto" w:fill="FFFFFF"/>
        </w:rPr>
        <w:t>第十五条</w:t>
      </w:r>
      <w:r>
        <w:rPr>
          <w:rFonts w:ascii="Times New Roman" w:eastAsia="仿宋_GB2312" w:hAnsi="Times New Roman"/>
          <w:color w:val="000000"/>
          <w:sz w:val="32"/>
          <w:szCs w:val="32"/>
          <w:shd w:val="clear" w:color="auto" w:fill="FFFFFF"/>
        </w:rPr>
        <w:t xml:space="preserve">　举报应当实事求是。对于借举报捏造事实，诬陷他人或者以举报为名，制造事端，干扰我局正常工作的，应当依照法律、法规规定处理。</w:t>
      </w:r>
    </w:p>
    <w:p w14:paraId="15F897AF" w14:textId="77777777" w:rsidR="001926BC" w:rsidRDefault="00116583">
      <w:pPr>
        <w:pStyle w:val="aa"/>
        <w:shd w:val="clear" w:color="auto" w:fill="FFFFFF"/>
        <w:spacing w:before="0" w:beforeAutospacing="0" w:after="0" w:afterAutospacing="0" w:line="560" w:lineRule="exact"/>
        <w:ind w:firstLine="640"/>
        <w:rPr>
          <w:rFonts w:ascii="Times New Roman" w:eastAsia="仿宋_GB2312" w:hAnsi="Times New Roman"/>
          <w:color w:val="000000"/>
          <w:sz w:val="32"/>
          <w:szCs w:val="32"/>
          <w:shd w:val="clear" w:color="auto" w:fill="FFFFFF"/>
        </w:rPr>
      </w:pPr>
      <w:r>
        <w:rPr>
          <w:rFonts w:ascii="黑体" w:eastAsia="黑体" w:hAnsi="黑体"/>
          <w:color w:val="000000"/>
          <w:sz w:val="32"/>
          <w:szCs w:val="32"/>
          <w:shd w:val="clear" w:color="auto" w:fill="FFFFFF"/>
        </w:rPr>
        <w:t>第十六条</w:t>
      </w:r>
      <w:r>
        <w:rPr>
          <w:rFonts w:ascii="Times New Roman" w:eastAsia="仿宋_GB2312" w:hAnsi="Times New Roman"/>
          <w:color w:val="000000"/>
          <w:sz w:val="32"/>
          <w:szCs w:val="32"/>
          <w:shd w:val="clear" w:color="auto" w:fill="FFFFFF"/>
        </w:rPr>
        <w:t xml:space="preserve">  </w:t>
      </w:r>
      <w:r>
        <w:rPr>
          <w:rFonts w:ascii="Times New Roman" w:eastAsia="仿宋_GB2312" w:hAnsi="Times New Roman"/>
          <w:color w:val="000000"/>
          <w:sz w:val="32"/>
          <w:szCs w:val="32"/>
          <w:shd w:val="clear" w:color="auto" w:fill="FFFFFF"/>
        </w:rPr>
        <w:t>对于违反上述条款及有关规定的，根据情节及其造成的后果，</w:t>
      </w:r>
      <w:proofErr w:type="gramStart"/>
      <w:r>
        <w:rPr>
          <w:rFonts w:ascii="Times New Roman" w:eastAsia="仿宋_GB2312" w:hAnsi="Times New Roman"/>
          <w:color w:val="000000"/>
          <w:sz w:val="32"/>
          <w:szCs w:val="32"/>
          <w:shd w:val="clear" w:color="auto" w:fill="FFFFFF"/>
        </w:rPr>
        <w:t>依法</w:t>
      </w:r>
      <w:r>
        <w:rPr>
          <w:rFonts w:ascii="Times New Roman" w:eastAsia="仿宋_GB2312" w:hAnsi="Times New Roman"/>
          <w:color w:val="000000"/>
          <w:sz w:val="32"/>
          <w:szCs w:val="32"/>
          <w:shd w:val="clear" w:color="auto" w:fill="FFFFFF"/>
        </w:rPr>
        <w:t>和</w:t>
      </w:r>
      <w:proofErr w:type="gramEnd"/>
      <w:r>
        <w:rPr>
          <w:rFonts w:ascii="Times New Roman" w:eastAsia="仿宋_GB2312" w:hAnsi="Times New Roman"/>
          <w:color w:val="000000"/>
          <w:sz w:val="32"/>
          <w:szCs w:val="32"/>
          <w:shd w:val="clear" w:color="auto" w:fill="FFFFFF"/>
        </w:rPr>
        <w:t>按照规定追究责任人责任</w:t>
      </w:r>
    </w:p>
    <w:p w14:paraId="7CDFDC34" w14:textId="77777777" w:rsidR="001926BC" w:rsidRDefault="00116583">
      <w:pPr>
        <w:pStyle w:val="aa"/>
        <w:shd w:val="clear" w:color="auto" w:fill="FFFFFF"/>
        <w:spacing w:before="0" w:beforeAutospacing="0" w:after="0" w:afterAutospacing="0" w:line="560" w:lineRule="exact"/>
        <w:rPr>
          <w:rFonts w:ascii="Times New Roman" w:eastAsia="仿宋_GB2312" w:hAnsi="Times New Roman"/>
          <w:color w:val="000000"/>
          <w:sz w:val="32"/>
          <w:szCs w:val="32"/>
        </w:rPr>
      </w:pPr>
      <w:r>
        <w:rPr>
          <w:rFonts w:ascii="黑体" w:eastAsia="黑体" w:hAnsi="黑体"/>
          <w:color w:val="000000"/>
          <w:sz w:val="32"/>
          <w:szCs w:val="32"/>
          <w:shd w:val="clear" w:color="auto" w:fill="FFFFFF"/>
        </w:rPr>
        <w:t xml:space="preserve">　　第十七条　</w:t>
      </w:r>
      <w:r>
        <w:rPr>
          <w:rFonts w:ascii="Times New Roman" w:eastAsia="仿宋_GB2312" w:hAnsi="Times New Roman"/>
          <w:color w:val="000000"/>
          <w:sz w:val="32"/>
          <w:szCs w:val="32"/>
          <w:shd w:val="clear" w:color="auto" w:fill="FFFFFF"/>
        </w:rPr>
        <w:t>本制度自公布之日起执行。。</w:t>
      </w:r>
    </w:p>
    <w:p w14:paraId="330FA99B" w14:textId="77777777" w:rsidR="001926BC" w:rsidRDefault="001926BC">
      <w:pPr>
        <w:spacing w:line="560" w:lineRule="exact"/>
        <w:rPr>
          <w:rFonts w:ascii="Times New Roman" w:eastAsia="仿宋_GB2312" w:hAnsi="Times New Roman"/>
        </w:rPr>
      </w:pPr>
    </w:p>
    <w:p w14:paraId="7AEA7CBE" w14:textId="77777777" w:rsidR="001926BC" w:rsidRDefault="001926BC">
      <w:pPr>
        <w:spacing w:line="560" w:lineRule="exact"/>
        <w:rPr>
          <w:rFonts w:ascii="Times New Roman" w:eastAsia="仿宋_GB2312" w:hAnsi="Times New Roman"/>
          <w:sz w:val="32"/>
          <w:szCs w:val="32"/>
        </w:rPr>
      </w:pPr>
    </w:p>
    <w:p w14:paraId="10C07246" w14:textId="77777777" w:rsidR="001926BC" w:rsidRDefault="00116583">
      <w:pPr>
        <w:widowControl/>
        <w:shd w:val="clear" w:color="auto" w:fill="FFFFFF"/>
        <w:spacing w:line="480" w:lineRule="exact"/>
        <w:jc w:val="center"/>
        <w:rPr>
          <w:rFonts w:ascii="方正小标宋简体" w:eastAsia="方正小标宋简体" w:hAnsi="新宋体" w:cs="新宋体"/>
          <w:color w:val="333333"/>
          <w:kern w:val="0"/>
          <w:sz w:val="44"/>
          <w:szCs w:val="44"/>
        </w:rPr>
      </w:pPr>
      <w:r>
        <w:rPr>
          <w:rFonts w:ascii="方正小标宋简体" w:eastAsia="方正小标宋简体" w:hAnsi="新宋体" w:cs="新宋体" w:hint="eastAsia"/>
          <w:color w:val="333333"/>
          <w:kern w:val="0"/>
          <w:sz w:val="44"/>
          <w:szCs w:val="44"/>
        </w:rPr>
        <w:lastRenderedPageBreak/>
        <w:t>连云港市住房和城乡建设局</w:t>
      </w:r>
    </w:p>
    <w:p w14:paraId="41EC949D" w14:textId="77777777" w:rsidR="001926BC" w:rsidRDefault="00116583">
      <w:pPr>
        <w:widowControl/>
        <w:shd w:val="clear" w:color="auto" w:fill="FFFFFF"/>
        <w:spacing w:line="48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color w:val="333333"/>
          <w:kern w:val="0"/>
          <w:sz w:val="44"/>
          <w:szCs w:val="44"/>
        </w:rPr>
        <w:t>执法人员廉洁自律制度</w:t>
      </w:r>
    </w:p>
    <w:p w14:paraId="2C0E12D1" w14:textId="77777777" w:rsidR="001926BC" w:rsidRDefault="001926BC">
      <w:pPr>
        <w:spacing w:line="480" w:lineRule="exact"/>
        <w:ind w:firstLineChars="200" w:firstLine="622"/>
        <w:rPr>
          <w:rFonts w:ascii="方正小标宋简体" w:eastAsia="方正小标宋简体"/>
          <w:sz w:val="32"/>
          <w:szCs w:val="32"/>
        </w:rPr>
      </w:pPr>
    </w:p>
    <w:p w14:paraId="32F4B637"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第一条</w:t>
      </w:r>
      <w:r>
        <w:rPr>
          <w:rFonts w:ascii="黑体" w:eastAsia="黑体" w:hAnsi="黑体"/>
          <w:sz w:val="32"/>
          <w:szCs w:val="32"/>
        </w:rPr>
        <w:t xml:space="preserve">  </w:t>
      </w:r>
      <w:r>
        <w:rPr>
          <w:rFonts w:ascii="Times New Roman" w:eastAsia="仿宋_GB2312" w:hAnsi="Times New Roman"/>
          <w:sz w:val="32"/>
          <w:szCs w:val="32"/>
        </w:rPr>
        <w:t>为加强我局执法队伍建设，促进执法人员廉洁自律、文明执法，树立执法的良好形象，制定本制度。</w:t>
      </w:r>
    </w:p>
    <w:p w14:paraId="70FF3119"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第二条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执法人员要强化依法行政和秉公执法、文明执法意识，廉洁自律，不谋私利，恪尽职守，禁止出现以下行为：</w:t>
      </w:r>
    </w:p>
    <w:p w14:paraId="090B731D"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（一）让行政相对人报销各类费用（含个人、单位）；</w:t>
      </w:r>
    </w:p>
    <w:p w14:paraId="174BC9B9"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（二）接受相对人以各种名义赠送的各种礼金、礼品和有价证券；</w:t>
      </w:r>
    </w:p>
    <w:p w14:paraId="51867BCC"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（三）严禁利用职权索要财物、收受贿赂；</w:t>
      </w:r>
    </w:p>
    <w:p w14:paraId="2F4826CA"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（四）不得向行政相对人推销各类物品，不得向行政相对人介绍、承揽工程，不得从事与执法业务相关的经营活动；</w:t>
      </w:r>
    </w:p>
    <w:p w14:paraId="7E04D983"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（五）不得以借用的名义向行政相对人索要钱款、交通工具、通讯工具及其他物品；</w:t>
      </w:r>
    </w:p>
    <w:p w14:paraId="1B197765"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（六）不得贪污、挪用、私分罚没款及扣押的物品；</w:t>
      </w:r>
    </w:p>
    <w:p w14:paraId="3B061A75"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（七）执法过程中，不得向行政相对人泄漏执法信息和通风报信，更不得出谋划策，帮助</w:t>
      </w:r>
      <w:proofErr w:type="gramStart"/>
      <w:r>
        <w:rPr>
          <w:rFonts w:ascii="Times New Roman" w:eastAsia="仿宋_GB2312" w:hAnsi="Times New Roman"/>
          <w:sz w:val="32"/>
          <w:szCs w:val="32"/>
        </w:rPr>
        <w:t>做伪</w:t>
      </w:r>
      <w:proofErr w:type="gramEnd"/>
      <w:r>
        <w:rPr>
          <w:rFonts w:ascii="Times New Roman" w:eastAsia="仿宋_GB2312" w:hAnsi="Times New Roman"/>
          <w:sz w:val="32"/>
          <w:szCs w:val="32"/>
        </w:rPr>
        <w:t>证。</w:t>
      </w:r>
    </w:p>
    <w:p w14:paraId="7431E041"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（八）执法人员要树立良好的执法形象，不得参与封建迷信和黄、赌、毒等活动。</w:t>
      </w:r>
    </w:p>
    <w:p w14:paraId="38751114"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第三条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执法人员在执行公务中，要严格遵守法律、法规和规章，坚持以事实为依据、以法律为准绳的教育与处罚相结合的原则，严格执法程序，秉公办案，严禁滥用职权，越权执法。</w:t>
      </w:r>
    </w:p>
    <w:p w14:paraId="7E1D02A8"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lastRenderedPageBreak/>
        <w:t>第四条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执法人员违反廉政建设规定的视情节轻重给予批评教育、警告、降职直至开除的行政处分。构成犯罪的，移送司法机关依法追究刑事责任。</w:t>
      </w:r>
    </w:p>
    <w:p w14:paraId="39FBD16E"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第五条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执法人员必须严格遵守廉政建设规定，对于模范遵守规定，带头廉洁自律的执法人员，要给予表彰和奖励。</w:t>
      </w:r>
    </w:p>
    <w:p w14:paraId="0C9E401B"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黑体" w:eastAsia="黑体" w:hAnsi="黑体"/>
          <w:bCs/>
          <w:sz w:val="32"/>
          <w:szCs w:val="32"/>
        </w:rPr>
        <w:t xml:space="preserve">  </w:t>
      </w:r>
      <w:r>
        <w:rPr>
          <w:rFonts w:ascii="黑体" w:eastAsia="黑体" w:hAnsi="黑体"/>
          <w:bCs/>
          <w:sz w:val="32"/>
          <w:szCs w:val="32"/>
        </w:rPr>
        <w:t>第六条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执法人员要自觉接受社会和群众的监督，建立健全反腐防腐措施和监督检查机制。</w:t>
      </w:r>
      <w:proofErr w:type="gramStart"/>
      <w:r>
        <w:rPr>
          <w:rFonts w:ascii="Times New Roman" w:eastAsia="仿宋_GB2312" w:hAnsi="Times New Roman"/>
          <w:sz w:val="32"/>
          <w:szCs w:val="32"/>
        </w:rPr>
        <w:t>局相关</w:t>
      </w:r>
      <w:proofErr w:type="gramEnd"/>
      <w:r>
        <w:rPr>
          <w:rFonts w:ascii="Times New Roman" w:eastAsia="仿宋_GB2312" w:hAnsi="Times New Roman"/>
          <w:sz w:val="32"/>
          <w:szCs w:val="32"/>
        </w:rPr>
        <w:t>处室、单位要设立举</w:t>
      </w:r>
      <w:r>
        <w:rPr>
          <w:rFonts w:ascii="Times New Roman" w:eastAsia="仿宋_GB2312" w:hAnsi="Times New Roman"/>
          <w:sz w:val="32"/>
          <w:szCs w:val="32"/>
        </w:rPr>
        <w:t>报电话和电子信箱。</w:t>
      </w:r>
    </w:p>
    <w:p w14:paraId="2E0E08CD"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黑体" w:eastAsia="黑体" w:hAnsi="黑体"/>
          <w:bCs/>
          <w:sz w:val="32"/>
          <w:szCs w:val="32"/>
        </w:rPr>
        <w:t xml:space="preserve">  </w:t>
      </w:r>
      <w:r>
        <w:rPr>
          <w:rFonts w:ascii="黑体" w:eastAsia="黑体" w:hAnsi="黑体"/>
          <w:bCs/>
          <w:sz w:val="32"/>
          <w:szCs w:val="32"/>
        </w:rPr>
        <w:t>第七条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本制度自公布之日起执行。</w:t>
      </w:r>
    </w:p>
    <w:p w14:paraId="6B7474C4" w14:textId="77777777" w:rsidR="001926BC" w:rsidRDefault="001926BC">
      <w:pPr>
        <w:widowControl/>
        <w:spacing w:line="560" w:lineRule="exact"/>
        <w:ind w:firstLine="600"/>
        <w:rPr>
          <w:rFonts w:ascii="Times New Roman" w:eastAsia="仿宋_GB2312" w:hAnsi="Times New Roman"/>
          <w:color w:val="333333"/>
          <w:kern w:val="0"/>
          <w:sz w:val="32"/>
          <w:szCs w:val="32"/>
        </w:rPr>
      </w:pPr>
    </w:p>
    <w:p w14:paraId="6DB06A4D" w14:textId="77777777" w:rsidR="001926BC" w:rsidRDefault="001926BC">
      <w:pPr>
        <w:widowControl/>
        <w:spacing w:line="560" w:lineRule="exact"/>
        <w:ind w:firstLine="600"/>
        <w:rPr>
          <w:rFonts w:ascii="Times New Roman" w:eastAsia="仿宋_GB2312" w:hAnsi="Times New Roman"/>
          <w:color w:val="333333"/>
          <w:kern w:val="0"/>
          <w:sz w:val="32"/>
          <w:szCs w:val="32"/>
        </w:rPr>
      </w:pPr>
    </w:p>
    <w:p w14:paraId="23EB09C8" w14:textId="77777777" w:rsidR="001926BC" w:rsidRDefault="001926BC">
      <w:pPr>
        <w:widowControl/>
        <w:spacing w:line="560" w:lineRule="exact"/>
        <w:ind w:firstLine="600"/>
        <w:rPr>
          <w:rFonts w:ascii="Times New Roman" w:eastAsia="仿宋_GB2312" w:hAnsi="Times New Roman"/>
          <w:color w:val="333333"/>
          <w:kern w:val="0"/>
          <w:sz w:val="32"/>
          <w:szCs w:val="32"/>
        </w:rPr>
      </w:pPr>
    </w:p>
    <w:p w14:paraId="0AE2F03D" w14:textId="77777777" w:rsidR="001926BC" w:rsidRDefault="001926BC">
      <w:pPr>
        <w:widowControl/>
        <w:spacing w:line="480" w:lineRule="exact"/>
        <w:ind w:firstLine="600"/>
        <w:rPr>
          <w:rFonts w:ascii="仿宋" w:eastAsia="仿宋" w:hAnsi="仿宋" w:cs="仿宋"/>
          <w:color w:val="333333"/>
          <w:kern w:val="0"/>
          <w:sz w:val="32"/>
          <w:szCs w:val="32"/>
        </w:rPr>
      </w:pPr>
    </w:p>
    <w:p w14:paraId="3F26F893" w14:textId="77777777" w:rsidR="001926BC" w:rsidRDefault="001926BC">
      <w:pPr>
        <w:widowControl/>
        <w:spacing w:line="480" w:lineRule="exact"/>
        <w:ind w:firstLine="600"/>
        <w:rPr>
          <w:rFonts w:ascii="仿宋" w:eastAsia="仿宋" w:hAnsi="仿宋" w:cs="仿宋"/>
          <w:color w:val="333333"/>
          <w:kern w:val="0"/>
          <w:sz w:val="32"/>
          <w:szCs w:val="32"/>
        </w:rPr>
      </w:pPr>
    </w:p>
    <w:p w14:paraId="551B03E1" w14:textId="77777777" w:rsidR="001926BC" w:rsidRDefault="001926BC">
      <w:pPr>
        <w:widowControl/>
        <w:spacing w:line="480" w:lineRule="exact"/>
        <w:ind w:firstLine="600"/>
        <w:rPr>
          <w:rFonts w:ascii="仿宋" w:eastAsia="仿宋" w:hAnsi="仿宋" w:cs="仿宋"/>
          <w:color w:val="333333"/>
          <w:kern w:val="0"/>
          <w:sz w:val="32"/>
          <w:szCs w:val="32"/>
        </w:rPr>
      </w:pPr>
    </w:p>
    <w:p w14:paraId="0870BED6" w14:textId="77777777" w:rsidR="001926BC" w:rsidRDefault="001926BC">
      <w:pPr>
        <w:widowControl/>
        <w:spacing w:line="480" w:lineRule="exact"/>
        <w:ind w:firstLine="600"/>
        <w:rPr>
          <w:rFonts w:ascii="仿宋" w:eastAsia="仿宋" w:hAnsi="仿宋" w:cs="仿宋"/>
          <w:color w:val="333333"/>
          <w:kern w:val="0"/>
          <w:sz w:val="32"/>
          <w:szCs w:val="32"/>
        </w:rPr>
      </w:pPr>
    </w:p>
    <w:p w14:paraId="6855C107" w14:textId="77777777" w:rsidR="001926BC" w:rsidRDefault="001926BC">
      <w:pPr>
        <w:widowControl/>
        <w:spacing w:line="480" w:lineRule="exact"/>
        <w:ind w:firstLine="600"/>
        <w:rPr>
          <w:rFonts w:ascii="仿宋" w:eastAsia="仿宋" w:hAnsi="仿宋" w:cs="仿宋"/>
          <w:color w:val="333333"/>
          <w:kern w:val="0"/>
          <w:sz w:val="32"/>
          <w:szCs w:val="32"/>
        </w:rPr>
      </w:pPr>
    </w:p>
    <w:p w14:paraId="3CDB069B" w14:textId="77777777" w:rsidR="001926BC" w:rsidRDefault="001926BC">
      <w:pPr>
        <w:widowControl/>
        <w:spacing w:line="480" w:lineRule="exact"/>
        <w:ind w:firstLine="600"/>
        <w:rPr>
          <w:rFonts w:ascii="仿宋" w:eastAsia="仿宋" w:hAnsi="仿宋" w:cs="仿宋"/>
          <w:color w:val="333333"/>
          <w:kern w:val="0"/>
          <w:sz w:val="32"/>
          <w:szCs w:val="32"/>
        </w:rPr>
      </w:pPr>
    </w:p>
    <w:p w14:paraId="399932B7" w14:textId="77777777" w:rsidR="001926BC" w:rsidRDefault="001926BC">
      <w:pPr>
        <w:widowControl/>
        <w:spacing w:line="480" w:lineRule="exact"/>
        <w:ind w:firstLine="600"/>
        <w:rPr>
          <w:rFonts w:ascii="仿宋" w:eastAsia="仿宋" w:hAnsi="仿宋" w:cs="仿宋"/>
          <w:color w:val="333333"/>
          <w:kern w:val="0"/>
          <w:sz w:val="32"/>
          <w:szCs w:val="32"/>
        </w:rPr>
      </w:pPr>
    </w:p>
    <w:p w14:paraId="453B581E" w14:textId="77777777" w:rsidR="001926BC" w:rsidRDefault="001926BC">
      <w:pPr>
        <w:widowControl/>
        <w:spacing w:line="480" w:lineRule="exact"/>
        <w:ind w:firstLine="600"/>
        <w:rPr>
          <w:rFonts w:ascii="仿宋" w:eastAsia="仿宋" w:hAnsi="仿宋" w:cs="仿宋"/>
          <w:color w:val="333333"/>
          <w:kern w:val="0"/>
          <w:sz w:val="32"/>
          <w:szCs w:val="32"/>
        </w:rPr>
      </w:pPr>
    </w:p>
    <w:p w14:paraId="10B0553D" w14:textId="77777777" w:rsidR="001926BC" w:rsidRDefault="001926BC">
      <w:pPr>
        <w:widowControl/>
        <w:spacing w:line="480" w:lineRule="exact"/>
        <w:ind w:firstLine="600"/>
        <w:rPr>
          <w:rFonts w:ascii="仿宋" w:eastAsia="仿宋" w:hAnsi="仿宋" w:cs="仿宋"/>
          <w:color w:val="333333"/>
          <w:kern w:val="0"/>
          <w:sz w:val="32"/>
          <w:szCs w:val="32"/>
        </w:rPr>
      </w:pPr>
    </w:p>
    <w:p w14:paraId="57C2AC92" w14:textId="77777777" w:rsidR="001926BC" w:rsidRDefault="001926BC">
      <w:pPr>
        <w:widowControl/>
        <w:spacing w:line="480" w:lineRule="exact"/>
        <w:ind w:firstLine="600"/>
        <w:rPr>
          <w:rFonts w:ascii="仿宋" w:eastAsia="仿宋" w:hAnsi="仿宋" w:cs="仿宋"/>
          <w:color w:val="333333"/>
          <w:kern w:val="0"/>
          <w:sz w:val="32"/>
          <w:szCs w:val="32"/>
        </w:rPr>
      </w:pPr>
    </w:p>
    <w:p w14:paraId="62634BB5" w14:textId="77777777" w:rsidR="001926BC" w:rsidRDefault="001926BC">
      <w:pPr>
        <w:widowControl/>
        <w:spacing w:line="480" w:lineRule="exact"/>
        <w:ind w:firstLine="600"/>
        <w:rPr>
          <w:rFonts w:ascii="仿宋" w:eastAsia="仿宋" w:hAnsi="仿宋" w:cs="仿宋"/>
          <w:color w:val="333333"/>
          <w:kern w:val="0"/>
          <w:sz w:val="32"/>
          <w:szCs w:val="32"/>
        </w:rPr>
      </w:pPr>
    </w:p>
    <w:p w14:paraId="165C4376" w14:textId="77777777" w:rsidR="001926BC" w:rsidRDefault="001926BC">
      <w:pPr>
        <w:widowControl/>
        <w:spacing w:line="480" w:lineRule="exact"/>
        <w:ind w:firstLine="600"/>
        <w:rPr>
          <w:rFonts w:ascii="仿宋" w:eastAsia="仿宋" w:hAnsi="仿宋" w:cs="仿宋"/>
          <w:color w:val="333333"/>
          <w:kern w:val="0"/>
          <w:sz w:val="32"/>
          <w:szCs w:val="32"/>
        </w:rPr>
      </w:pPr>
    </w:p>
    <w:p w14:paraId="6C94BE23" w14:textId="77777777" w:rsidR="001926BC" w:rsidRDefault="00116583">
      <w:pPr>
        <w:widowControl/>
        <w:shd w:val="clear" w:color="auto" w:fill="FFFFFF"/>
        <w:spacing w:line="480" w:lineRule="exact"/>
        <w:jc w:val="center"/>
        <w:rPr>
          <w:rFonts w:ascii="方正小标宋简体" w:eastAsia="方正小标宋简体" w:hAnsi="新宋体" w:cs="新宋体"/>
          <w:color w:val="333333"/>
          <w:kern w:val="0"/>
          <w:sz w:val="44"/>
          <w:szCs w:val="44"/>
        </w:rPr>
      </w:pPr>
      <w:r>
        <w:rPr>
          <w:rFonts w:ascii="方正小标宋简体" w:eastAsia="方正小标宋简体" w:hAnsi="新宋体" w:cs="新宋体" w:hint="eastAsia"/>
          <w:color w:val="333333"/>
          <w:kern w:val="0"/>
          <w:sz w:val="44"/>
          <w:szCs w:val="44"/>
        </w:rPr>
        <w:lastRenderedPageBreak/>
        <w:t>连云港市住房和城乡建设局</w:t>
      </w:r>
    </w:p>
    <w:p w14:paraId="214F2E5E" w14:textId="77777777" w:rsidR="001926BC" w:rsidRDefault="00116583">
      <w:pPr>
        <w:widowControl/>
        <w:shd w:val="clear" w:color="auto" w:fill="FFFFFF"/>
        <w:spacing w:line="480" w:lineRule="exact"/>
        <w:jc w:val="center"/>
        <w:rPr>
          <w:rFonts w:ascii="方正小标宋简体" w:eastAsia="方正小标宋简体" w:hAnsi="新宋体" w:cs="新宋体"/>
          <w:color w:val="333333"/>
          <w:kern w:val="0"/>
          <w:sz w:val="44"/>
          <w:szCs w:val="44"/>
        </w:rPr>
      </w:pPr>
      <w:r>
        <w:rPr>
          <w:rFonts w:ascii="方正小标宋简体" w:eastAsia="方正小标宋简体" w:hAnsi="新宋体" w:cs="新宋体" w:hint="eastAsia"/>
          <w:color w:val="333333"/>
          <w:kern w:val="0"/>
          <w:sz w:val="44"/>
          <w:szCs w:val="44"/>
        </w:rPr>
        <w:t>执法人员培训教育制度</w:t>
      </w:r>
    </w:p>
    <w:p w14:paraId="75B2841E" w14:textId="77777777" w:rsidR="001926BC" w:rsidRDefault="001926BC">
      <w:pPr>
        <w:spacing w:line="560" w:lineRule="exact"/>
        <w:ind w:firstLineChars="200" w:firstLine="622"/>
        <w:rPr>
          <w:rFonts w:ascii="Times New Roman" w:eastAsia="仿宋_GB2312" w:hAnsi="Times New Roman"/>
          <w:sz w:val="32"/>
          <w:szCs w:val="32"/>
        </w:rPr>
      </w:pPr>
    </w:p>
    <w:p w14:paraId="5C836709"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第一条</w:t>
      </w:r>
      <w:r>
        <w:rPr>
          <w:rFonts w:ascii="黑体" w:eastAsia="黑体" w:hAnsi="黑体"/>
          <w:sz w:val="32"/>
          <w:szCs w:val="32"/>
        </w:rPr>
        <w:t xml:space="preserve">  </w:t>
      </w:r>
      <w:r>
        <w:rPr>
          <w:rFonts w:ascii="Times New Roman" w:eastAsia="仿宋_GB2312" w:hAnsi="Times New Roman"/>
          <w:sz w:val="32"/>
          <w:szCs w:val="32"/>
        </w:rPr>
        <w:t>为了不断提高行政执法人员的业务素质和依法行政水平，建设一支政治坚定、作风过硬、高效规范的执法队伍，根据《干部教育培训工作条例》等规定，结合我局实际，制定本制度。</w:t>
      </w:r>
    </w:p>
    <w:p w14:paraId="3814B317" w14:textId="77777777" w:rsidR="001926BC" w:rsidRDefault="00116583">
      <w:pPr>
        <w:spacing w:line="560" w:lineRule="exact"/>
        <w:ind w:firstLineChars="200" w:firstLine="622"/>
        <w:rPr>
          <w:rFonts w:ascii="Times New Roman" w:eastAsia="仿宋_GB2312" w:hAnsi="Times New Roman"/>
          <w:b/>
          <w:bCs/>
          <w:sz w:val="32"/>
          <w:szCs w:val="32"/>
        </w:rPr>
      </w:pPr>
      <w:r>
        <w:rPr>
          <w:rFonts w:ascii="黑体" w:eastAsia="黑体" w:hAnsi="黑体"/>
          <w:bCs/>
          <w:sz w:val="32"/>
          <w:szCs w:val="32"/>
        </w:rPr>
        <w:t>第二条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行政执法人员学习培训内容包括：</w:t>
      </w:r>
    </w:p>
    <w:p w14:paraId="0D2745A3"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（一）宪法学和行政法学、民法学的基础知识；</w:t>
      </w:r>
    </w:p>
    <w:p w14:paraId="36A72E3F"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（二）《行政处罚法》、《行政诉讼法》、《行政复议法》、《强制执行法》等国家、省市颁布的公共行政法律法规和相关文件。</w:t>
      </w:r>
    </w:p>
    <w:p w14:paraId="46A5EAEC"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（三）国家、省、市颁布的住</w:t>
      </w:r>
      <w:proofErr w:type="gramStart"/>
      <w:r>
        <w:rPr>
          <w:rFonts w:ascii="Times New Roman" w:eastAsia="仿宋_GB2312" w:hAnsi="Times New Roman"/>
          <w:sz w:val="32"/>
          <w:szCs w:val="32"/>
        </w:rPr>
        <w:t>建领域</w:t>
      </w:r>
      <w:proofErr w:type="gramEnd"/>
      <w:r>
        <w:rPr>
          <w:rFonts w:ascii="Times New Roman" w:eastAsia="仿宋_GB2312" w:hAnsi="Times New Roman"/>
          <w:sz w:val="32"/>
          <w:szCs w:val="32"/>
        </w:rPr>
        <w:t>的专业行政法律法规；</w:t>
      </w:r>
    </w:p>
    <w:p w14:paraId="663236E0"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（四）执法人员道德规范及职业技能的基本常识；</w:t>
      </w:r>
    </w:p>
    <w:p w14:paraId="2F7012BB"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（五）新颁布的法律法规；</w:t>
      </w:r>
    </w:p>
    <w:p w14:paraId="798B643A"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（六）其他需要学习的知识。</w:t>
      </w:r>
    </w:p>
    <w:p w14:paraId="7390EC2B"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第三条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学习培训的主要方式：</w:t>
      </w:r>
    </w:p>
    <w:p w14:paraId="19C12B6E" w14:textId="77777777" w:rsidR="001926BC" w:rsidRDefault="00116583">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专题讲座、邀请讲师集中培训、研讨、考察、外出参加培训以及单位内部以案说法等多种形式。</w:t>
      </w:r>
    </w:p>
    <w:p w14:paraId="22ABCD8A"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第四条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新进的执法人员必须参加岗前培训，并参加行政执法</w:t>
      </w:r>
      <w:proofErr w:type="gramStart"/>
      <w:r>
        <w:rPr>
          <w:rFonts w:ascii="Times New Roman" w:eastAsia="仿宋_GB2312" w:hAnsi="Times New Roman"/>
          <w:sz w:val="32"/>
          <w:szCs w:val="32"/>
        </w:rPr>
        <w:t>证资格</w:t>
      </w:r>
      <w:proofErr w:type="gramEnd"/>
      <w:r>
        <w:rPr>
          <w:rFonts w:ascii="Times New Roman" w:eastAsia="仿宋_GB2312" w:hAnsi="Times New Roman"/>
          <w:sz w:val="32"/>
          <w:szCs w:val="32"/>
        </w:rPr>
        <w:t>考试，经考试合格，取得执法证后，方可参加执法工作。</w:t>
      </w:r>
    </w:p>
    <w:p w14:paraId="33F8F1EA"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第五条</w:t>
      </w:r>
      <w:r>
        <w:rPr>
          <w:rFonts w:ascii="黑体" w:eastAsia="黑体" w:hAnsi="黑体"/>
          <w:bCs/>
          <w:sz w:val="32"/>
          <w:szCs w:val="32"/>
        </w:rPr>
        <w:t xml:space="preserve">  </w:t>
      </w:r>
      <w:r>
        <w:rPr>
          <w:rFonts w:ascii="Times New Roman" w:eastAsia="仿宋_GB2312" w:hAnsi="Times New Roman"/>
          <w:sz w:val="32"/>
          <w:szCs w:val="32"/>
        </w:rPr>
        <w:t>对新颁布的法律法规及规范性文件，局政策法规处和相关处室、单位必须及时组织学习。</w:t>
      </w:r>
    </w:p>
    <w:p w14:paraId="70655C1F"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第六条</w:t>
      </w:r>
      <w:r>
        <w:rPr>
          <w:rFonts w:ascii="黑体" w:eastAsia="黑体" w:hAnsi="黑体"/>
          <w:bCs/>
          <w:sz w:val="32"/>
          <w:szCs w:val="32"/>
        </w:rPr>
        <w:t xml:space="preserve">  </w:t>
      </w:r>
      <w:r>
        <w:rPr>
          <w:rFonts w:ascii="Times New Roman" w:eastAsia="仿宋_GB2312" w:hAnsi="Times New Roman"/>
          <w:sz w:val="32"/>
          <w:szCs w:val="32"/>
        </w:rPr>
        <w:t>要将执法人员的教育培训情况纳入年度考核目标，</w:t>
      </w:r>
      <w:r>
        <w:rPr>
          <w:rFonts w:ascii="Times New Roman" w:eastAsia="仿宋_GB2312" w:hAnsi="Times New Roman"/>
          <w:sz w:val="32"/>
          <w:szCs w:val="32"/>
        </w:rPr>
        <w:lastRenderedPageBreak/>
        <w:t>与奖惩挂钩。</w:t>
      </w:r>
    </w:p>
    <w:p w14:paraId="7B8C015A"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第七条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鼓励行政执法人员参加与业务专业对口的各种形式的学习，提倡自学，在平时工作中要不断学习有关的法律法规和规范性文件，在实践中不断提高自己的政策水平、提高执法办案能力。</w:t>
      </w:r>
    </w:p>
    <w:p w14:paraId="451CCFB5"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第八条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局机关和直属单位在每年的财务预算中，都要安排一定比例的执法教育培训经费。</w:t>
      </w:r>
    </w:p>
    <w:p w14:paraId="7D592FE3" w14:textId="77777777" w:rsidR="001926BC" w:rsidRDefault="00116583">
      <w:pPr>
        <w:spacing w:line="560" w:lineRule="exact"/>
        <w:ind w:firstLineChars="200" w:firstLine="622"/>
        <w:rPr>
          <w:rFonts w:ascii="Times New Roman" w:eastAsia="仿宋_GB2312" w:hAnsi="Times New Roman"/>
          <w:sz w:val="32"/>
          <w:szCs w:val="32"/>
        </w:rPr>
      </w:pPr>
      <w:r>
        <w:rPr>
          <w:rFonts w:ascii="黑体" w:eastAsia="黑体" w:hAnsi="黑体"/>
          <w:bCs/>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局政策法规处负责对全局行政执法人员教育培训工作的监督和指导</w:t>
      </w:r>
    </w:p>
    <w:p w14:paraId="618F0F33" w14:textId="77777777" w:rsidR="001926BC" w:rsidRDefault="00116583">
      <w:pPr>
        <w:spacing w:line="560" w:lineRule="exact"/>
        <w:rPr>
          <w:rFonts w:ascii="Times New Roman" w:eastAsia="仿宋_GB2312" w:hAnsi="Times New Roman"/>
          <w:sz w:val="32"/>
          <w:szCs w:val="32"/>
        </w:rPr>
      </w:pPr>
      <w:r>
        <w:rPr>
          <w:rFonts w:ascii="黑体" w:eastAsia="黑体" w:hAnsi="黑体"/>
          <w:bCs/>
          <w:sz w:val="32"/>
          <w:szCs w:val="32"/>
        </w:rPr>
        <w:t xml:space="preserve">    </w:t>
      </w:r>
      <w:r>
        <w:rPr>
          <w:rFonts w:ascii="黑体" w:eastAsia="黑体" w:hAnsi="黑体"/>
          <w:bCs/>
          <w:sz w:val="32"/>
          <w:szCs w:val="32"/>
        </w:rPr>
        <w:t>第十条</w:t>
      </w:r>
      <w:r>
        <w:rPr>
          <w:rFonts w:ascii="黑体" w:eastAsia="黑体" w:hAnsi="黑体"/>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本制度自公布之日起</w:t>
      </w:r>
      <w:r>
        <w:rPr>
          <w:rFonts w:ascii="Times New Roman" w:eastAsia="仿宋_GB2312" w:hAnsi="Times New Roman"/>
          <w:sz w:val="32"/>
          <w:szCs w:val="32"/>
        </w:rPr>
        <w:t>执行。</w:t>
      </w:r>
    </w:p>
    <w:p w14:paraId="4846FB8E" w14:textId="77777777" w:rsidR="001926BC" w:rsidRDefault="001926BC">
      <w:pPr>
        <w:spacing w:line="560" w:lineRule="exact"/>
        <w:ind w:firstLineChars="200" w:firstLine="622"/>
        <w:rPr>
          <w:rFonts w:ascii="Times New Roman" w:eastAsia="仿宋_GB2312" w:hAnsi="Times New Roman"/>
          <w:sz w:val="32"/>
          <w:szCs w:val="32"/>
        </w:rPr>
      </w:pPr>
    </w:p>
    <w:p w14:paraId="662D633B" w14:textId="77777777" w:rsidR="001926BC" w:rsidRDefault="001926BC">
      <w:pPr>
        <w:spacing w:line="480" w:lineRule="exact"/>
        <w:ind w:firstLineChars="200" w:firstLine="622"/>
        <w:rPr>
          <w:rFonts w:ascii="仿宋" w:eastAsia="仿宋" w:hAnsi="仿宋" w:cs="仿宋"/>
          <w:sz w:val="32"/>
          <w:szCs w:val="32"/>
        </w:rPr>
      </w:pPr>
    </w:p>
    <w:p w14:paraId="7644B6CE" w14:textId="77777777" w:rsidR="001926BC" w:rsidRDefault="001926BC">
      <w:pPr>
        <w:spacing w:line="480" w:lineRule="exact"/>
        <w:ind w:firstLineChars="200" w:firstLine="622"/>
        <w:rPr>
          <w:rFonts w:ascii="仿宋" w:eastAsia="仿宋" w:hAnsi="仿宋" w:cs="仿宋"/>
          <w:sz w:val="32"/>
          <w:szCs w:val="32"/>
        </w:rPr>
      </w:pPr>
    </w:p>
    <w:p w14:paraId="4525FE03" w14:textId="77777777" w:rsidR="001926BC" w:rsidRDefault="001926BC">
      <w:pPr>
        <w:spacing w:line="480" w:lineRule="exact"/>
        <w:ind w:firstLineChars="200" w:firstLine="622"/>
        <w:rPr>
          <w:rFonts w:ascii="仿宋" w:eastAsia="仿宋" w:hAnsi="仿宋" w:cs="仿宋"/>
          <w:sz w:val="32"/>
          <w:szCs w:val="32"/>
        </w:rPr>
      </w:pPr>
    </w:p>
    <w:p w14:paraId="5D8E989F" w14:textId="77777777" w:rsidR="001926BC" w:rsidRDefault="001926BC">
      <w:pPr>
        <w:spacing w:line="480" w:lineRule="exact"/>
        <w:ind w:firstLineChars="200" w:firstLine="622"/>
        <w:rPr>
          <w:rFonts w:ascii="仿宋" w:eastAsia="仿宋" w:hAnsi="仿宋" w:cs="仿宋"/>
          <w:sz w:val="32"/>
          <w:szCs w:val="32"/>
        </w:rPr>
      </w:pPr>
    </w:p>
    <w:p w14:paraId="4281FC4E" w14:textId="77777777" w:rsidR="001926BC" w:rsidRDefault="001926BC">
      <w:pPr>
        <w:spacing w:line="480" w:lineRule="exact"/>
        <w:ind w:firstLineChars="200" w:firstLine="622"/>
        <w:rPr>
          <w:rFonts w:ascii="仿宋" w:eastAsia="仿宋" w:hAnsi="仿宋" w:cs="仿宋"/>
          <w:sz w:val="32"/>
          <w:szCs w:val="32"/>
        </w:rPr>
      </w:pPr>
    </w:p>
    <w:p w14:paraId="0FB90F6F" w14:textId="77777777" w:rsidR="001926BC" w:rsidRDefault="001926BC">
      <w:pPr>
        <w:spacing w:line="480" w:lineRule="exact"/>
        <w:ind w:firstLineChars="200" w:firstLine="622"/>
        <w:rPr>
          <w:rFonts w:ascii="仿宋" w:eastAsia="仿宋" w:hAnsi="仿宋" w:cs="仿宋"/>
          <w:sz w:val="32"/>
          <w:szCs w:val="32"/>
        </w:rPr>
      </w:pPr>
    </w:p>
    <w:p w14:paraId="4991D9A9" w14:textId="77777777" w:rsidR="001926BC" w:rsidRDefault="001926BC">
      <w:pPr>
        <w:spacing w:line="480" w:lineRule="exact"/>
        <w:ind w:firstLineChars="200" w:firstLine="622"/>
        <w:rPr>
          <w:rFonts w:ascii="仿宋" w:eastAsia="仿宋" w:hAnsi="仿宋" w:cs="仿宋"/>
          <w:sz w:val="32"/>
          <w:szCs w:val="32"/>
        </w:rPr>
      </w:pPr>
    </w:p>
    <w:p w14:paraId="7B57F50B" w14:textId="77777777" w:rsidR="001926BC" w:rsidRDefault="001926BC">
      <w:pPr>
        <w:spacing w:line="480" w:lineRule="exact"/>
        <w:ind w:firstLineChars="200" w:firstLine="622"/>
        <w:rPr>
          <w:rFonts w:ascii="仿宋" w:eastAsia="仿宋" w:hAnsi="仿宋" w:cs="仿宋"/>
          <w:sz w:val="32"/>
          <w:szCs w:val="32"/>
        </w:rPr>
      </w:pPr>
    </w:p>
    <w:p w14:paraId="7860A03A" w14:textId="77777777" w:rsidR="001926BC" w:rsidRDefault="001926BC">
      <w:pPr>
        <w:spacing w:line="480" w:lineRule="exact"/>
        <w:ind w:firstLineChars="200" w:firstLine="622"/>
        <w:rPr>
          <w:rFonts w:ascii="仿宋" w:eastAsia="仿宋" w:hAnsi="仿宋" w:cs="仿宋"/>
          <w:sz w:val="32"/>
          <w:szCs w:val="32"/>
        </w:rPr>
      </w:pPr>
    </w:p>
    <w:p w14:paraId="2DEFCD61" w14:textId="77777777" w:rsidR="001926BC" w:rsidRDefault="001926BC">
      <w:pPr>
        <w:spacing w:line="480" w:lineRule="exact"/>
        <w:ind w:firstLineChars="200" w:firstLine="622"/>
        <w:rPr>
          <w:rFonts w:ascii="仿宋" w:eastAsia="仿宋" w:hAnsi="仿宋" w:cs="仿宋"/>
          <w:sz w:val="32"/>
          <w:szCs w:val="32"/>
        </w:rPr>
      </w:pPr>
    </w:p>
    <w:p w14:paraId="63A6C2E6" w14:textId="77777777" w:rsidR="001926BC" w:rsidRDefault="001926BC">
      <w:pPr>
        <w:spacing w:line="480" w:lineRule="exact"/>
        <w:ind w:firstLineChars="200" w:firstLine="622"/>
        <w:rPr>
          <w:rFonts w:ascii="仿宋" w:eastAsia="仿宋" w:hAnsi="仿宋" w:cs="仿宋"/>
          <w:sz w:val="32"/>
          <w:szCs w:val="32"/>
        </w:rPr>
      </w:pPr>
    </w:p>
    <w:p w14:paraId="0F8FE865" w14:textId="77777777" w:rsidR="001926BC" w:rsidRDefault="001926BC">
      <w:pPr>
        <w:spacing w:line="480" w:lineRule="exact"/>
        <w:ind w:firstLineChars="200" w:firstLine="622"/>
        <w:rPr>
          <w:rFonts w:ascii="仿宋" w:eastAsia="仿宋" w:hAnsi="仿宋" w:cs="仿宋"/>
          <w:sz w:val="32"/>
          <w:szCs w:val="32"/>
        </w:rPr>
      </w:pPr>
    </w:p>
    <w:p w14:paraId="1ED32151" w14:textId="77777777" w:rsidR="001926BC" w:rsidRDefault="001926BC">
      <w:pPr>
        <w:spacing w:line="480" w:lineRule="exact"/>
        <w:ind w:firstLineChars="200" w:firstLine="622"/>
        <w:rPr>
          <w:rFonts w:ascii="仿宋" w:eastAsia="仿宋" w:hAnsi="仿宋" w:cs="仿宋"/>
          <w:sz w:val="32"/>
          <w:szCs w:val="32"/>
        </w:rPr>
      </w:pPr>
    </w:p>
    <w:p w14:paraId="24B1E3DD" w14:textId="77777777" w:rsidR="001926BC" w:rsidRDefault="00116583">
      <w:pPr>
        <w:spacing w:line="60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lastRenderedPageBreak/>
        <w:t>连云港市住房和城乡建设局</w:t>
      </w:r>
    </w:p>
    <w:p w14:paraId="577F5B0B" w14:textId="77777777" w:rsidR="001926BC" w:rsidRDefault="00116583">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新宋体" w:cs="新宋体" w:hint="eastAsia"/>
          <w:sz w:val="44"/>
          <w:szCs w:val="44"/>
        </w:rPr>
        <w:t>行政执法考评制度</w:t>
      </w:r>
    </w:p>
    <w:p w14:paraId="4BD492F5" w14:textId="77777777" w:rsidR="001926BC" w:rsidRDefault="001926BC">
      <w:pPr>
        <w:spacing w:line="600" w:lineRule="exact"/>
        <w:jc w:val="center"/>
        <w:rPr>
          <w:rFonts w:ascii="方正小标宋简体" w:eastAsia="方正小标宋简体" w:hAnsi="方正小标宋简体" w:cs="方正小标宋简体"/>
          <w:sz w:val="36"/>
          <w:szCs w:val="36"/>
        </w:rPr>
      </w:pPr>
    </w:p>
    <w:p w14:paraId="3516924D" w14:textId="77777777" w:rsidR="001926BC" w:rsidRDefault="00116583">
      <w:pPr>
        <w:spacing w:line="520" w:lineRule="exact"/>
        <w:rPr>
          <w:rFonts w:ascii="Times New Roman" w:eastAsia="仿宋_GB2312" w:hAnsi="Times New Roman"/>
          <w:sz w:val="32"/>
          <w:szCs w:val="32"/>
        </w:rPr>
      </w:pPr>
      <w:r>
        <w:rPr>
          <w:rFonts w:ascii="仿宋_GB2312" w:eastAsia="仿宋_GB2312" w:hAnsi="仿宋_GB2312" w:cs="仿宋_GB2312" w:hint="eastAsia"/>
          <w:b/>
          <w:bCs/>
          <w:sz w:val="30"/>
          <w:szCs w:val="30"/>
        </w:rPr>
        <w:t xml:space="preserve">   </w:t>
      </w:r>
      <w:r>
        <w:rPr>
          <w:rFonts w:ascii="黑体" w:eastAsia="黑体" w:hAnsi="黑体" w:cs="仿宋" w:hint="eastAsia"/>
          <w:bCs/>
          <w:sz w:val="32"/>
          <w:szCs w:val="32"/>
        </w:rPr>
        <w:t xml:space="preserve"> </w:t>
      </w:r>
      <w:r>
        <w:rPr>
          <w:rFonts w:ascii="黑体" w:eastAsia="黑体" w:hAnsi="黑体"/>
          <w:bCs/>
          <w:sz w:val="32"/>
          <w:szCs w:val="32"/>
        </w:rPr>
        <w:t>第一条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为加强对我局行政执法工作的考核和评判，提高机关和直属单位工作人员的执法水平，进一步推动行政执法工作有力有效开展，结合我局实际，制定本制度。</w:t>
      </w:r>
    </w:p>
    <w:p w14:paraId="3DF770E2"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黑体" w:eastAsia="黑体" w:hAnsi="黑体" w:cs="仿宋"/>
          <w:bCs/>
          <w:sz w:val="32"/>
          <w:szCs w:val="32"/>
        </w:rPr>
        <w:t xml:space="preserve">  </w:t>
      </w:r>
      <w:r>
        <w:rPr>
          <w:rFonts w:ascii="黑体" w:eastAsia="黑体" w:hAnsi="黑体" w:cs="仿宋"/>
          <w:bCs/>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考评工作由局行政执法考评工作小组负责，组长由局分管执法工作的领导任组长，局机关相关处室和直属单位主要负责人为考评小组成员。</w:t>
      </w:r>
    </w:p>
    <w:p w14:paraId="58B270EE"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
          <w:bCs/>
          <w:sz w:val="32"/>
          <w:szCs w:val="32"/>
        </w:rPr>
        <w:t xml:space="preserve"> </w:t>
      </w:r>
      <w:r>
        <w:rPr>
          <w:rFonts w:ascii="黑体" w:eastAsia="黑体" w:hAnsi="黑体" w:cs="仿宋"/>
          <w:bCs/>
          <w:sz w:val="32"/>
          <w:szCs w:val="32"/>
        </w:rPr>
        <w:t>第三条</w:t>
      </w:r>
      <w:r>
        <w:rPr>
          <w:rFonts w:ascii="黑体" w:eastAsia="黑体" w:hAnsi="黑体" w:cs="仿宋"/>
          <w:bCs/>
          <w:sz w:val="32"/>
          <w:szCs w:val="32"/>
        </w:rPr>
        <w:t xml:space="preserve">  </w:t>
      </w:r>
      <w:r>
        <w:rPr>
          <w:rFonts w:ascii="Times New Roman" w:eastAsia="仿宋_GB2312" w:hAnsi="Times New Roman"/>
          <w:sz w:val="32"/>
          <w:szCs w:val="32"/>
        </w:rPr>
        <w:t>考评工作每年进行一次，具体时间为年末或次年初。</w:t>
      </w:r>
    </w:p>
    <w:p w14:paraId="50A34AB4"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
          <w:bCs/>
          <w:sz w:val="32"/>
          <w:szCs w:val="32"/>
        </w:rPr>
        <w:t xml:space="preserve">  </w:t>
      </w:r>
      <w:r>
        <w:rPr>
          <w:rFonts w:ascii="黑体" w:eastAsia="黑体" w:hAnsi="黑体" w:cs="仿宋"/>
          <w:bCs/>
          <w:sz w:val="32"/>
          <w:szCs w:val="32"/>
        </w:rPr>
        <w:t>第四条</w:t>
      </w:r>
      <w:r>
        <w:rPr>
          <w:rFonts w:ascii="黑体" w:eastAsia="黑体" w:hAnsi="黑体" w:cs="仿宋"/>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考评主要通过以下方式进行：听取被考评处室、直属单位汇报；听取当事人和相关部门、单位的意见；抽查执法文书档案等。</w:t>
      </w:r>
    </w:p>
    <w:p w14:paraId="2375B8FA"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
          <w:bCs/>
          <w:sz w:val="32"/>
          <w:szCs w:val="32"/>
        </w:rPr>
        <w:t xml:space="preserve"> </w:t>
      </w:r>
      <w:r>
        <w:rPr>
          <w:rFonts w:ascii="黑体" w:eastAsia="黑体" w:hAnsi="黑体" w:cs="仿宋"/>
          <w:bCs/>
          <w:sz w:val="32"/>
          <w:szCs w:val="32"/>
        </w:rPr>
        <w:t>第五条</w:t>
      </w:r>
      <w:r>
        <w:rPr>
          <w:rFonts w:ascii="黑体" w:eastAsia="黑体" w:hAnsi="黑体" w:cs="仿宋"/>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考评工作坚持客观公正、民主公开、注重实绩的原则。</w:t>
      </w:r>
    </w:p>
    <w:p w14:paraId="764623A3" w14:textId="77777777" w:rsidR="001926BC" w:rsidRDefault="00116583">
      <w:pPr>
        <w:spacing w:line="520" w:lineRule="exact"/>
        <w:rPr>
          <w:rFonts w:ascii="Times New Roman" w:eastAsia="仿宋_GB2312" w:hAnsi="Times New Roman"/>
          <w:sz w:val="32"/>
          <w:szCs w:val="32"/>
        </w:rPr>
      </w:pPr>
      <w:r>
        <w:rPr>
          <w:rFonts w:ascii="黑体" w:eastAsia="黑体" w:hAnsi="黑体" w:cs="仿宋"/>
          <w:bCs/>
          <w:sz w:val="32"/>
          <w:szCs w:val="32"/>
        </w:rPr>
        <w:t xml:space="preserve">    </w:t>
      </w:r>
      <w:r>
        <w:rPr>
          <w:rFonts w:ascii="黑体" w:eastAsia="黑体" w:hAnsi="黑体" w:cs="仿宋"/>
          <w:bCs/>
          <w:sz w:val="32"/>
          <w:szCs w:val="32"/>
        </w:rPr>
        <w:t>第六条</w:t>
      </w:r>
      <w:r>
        <w:rPr>
          <w:rFonts w:ascii="黑体" w:eastAsia="黑体" w:hAnsi="黑体" w:cs="仿宋"/>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行政执法考评内容</w:t>
      </w:r>
    </w:p>
    <w:p w14:paraId="7BD215BA" w14:textId="77777777" w:rsidR="001926BC" w:rsidRDefault="00116583">
      <w:pPr>
        <w:spacing w:line="520" w:lineRule="exact"/>
        <w:rPr>
          <w:rFonts w:ascii="楷体" w:eastAsia="楷体" w:hAnsi="楷体"/>
          <w:sz w:val="32"/>
          <w:szCs w:val="32"/>
        </w:rPr>
      </w:pPr>
      <w:r>
        <w:rPr>
          <w:rFonts w:ascii="Times New Roman" w:eastAsia="仿宋_GB2312" w:hAnsi="Times New Roman"/>
          <w:sz w:val="32"/>
          <w:szCs w:val="32"/>
        </w:rPr>
        <w:t xml:space="preserve">   </w:t>
      </w:r>
      <w:r>
        <w:rPr>
          <w:rFonts w:ascii="楷体" w:eastAsia="楷体" w:hAnsi="楷体"/>
          <w:sz w:val="32"/>
          <w:szCs w:val="32"/>
        </w:rPr>
        <w:t xml:space="preserve"> </w:t>
      </w:r>
      <w:r>
        <w:rPr>
          <w:rFonts w:ascii="楷体" w:eastAsia="楷体" w:hAnsi="楷体"/>
          <w:sz w:val="32"/>
          <w:szCs w:val="32"/>
        </w:rPr>
        <w:t>（一）执法技能情况</w:t>
      </w:r>
    </w:p>
    <w:p w14:paraId="459887F7"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1</w:t>
      </w:r>
      <w:r>
        <w:rPr>
          <w:rFonts w:ascii="Times New Roman" w:eastAsia="仿宋_GB2312" w:hAnsi="Times New Roman" w:hint="eastAsia"/>
          <w:sz w:val="32"/>
          <w:szCs w:val="32"/>
        </w:rPr>
        <w:t>.</w:t>
      </w:r>
      <w:r>
        <w:rPr>
          <w:rFonts w:ascii="Times New Roman" w:eastAsia="仿宋_GB2312" w:hAnsi="Times New Roman"/>
          <w:sz w:val="32"/>
          <w:szCs w:val="32"/>
        </w:rPr>
        <w:t>掌握相关法律法规及文件情况；</w:t>
      </w:r>
    </w:p>
    <w:p w14:paraId="07A4F144"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hint="eastAsia"/>
          <w:sz w:val="32"/>
          <w:szCs w:val="32"/>
        </w:rPr>
        <w:t>.</w:t>
      </w:r>
      <w:r>
        <w:rPr>
          <w:rFonts w:ascii="Times New Roman" w:eastAsia="仿宋_GB2312" w:hAnsi="Times New Roman"/>
          <w:sz w:val="32"/>
          <w:szCs w:val="32"/>
        </w:rPr>
        <w:t>业务工作熟练情况；</w:t>
      </w:r>
    </w:p>
    <w:p w14:paraId="5DC86BB5"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3</w:t>
      </w:r>
      <w:r>
        <w:rPr>
          <w:rFonts w:ascii="Times New Roman" w:eastAsia="仿宋_GB2312" w:hAnsi="Times New Roman" w:hint="eastAsia"/>
          <w:sz w:val="32"/>
          <w:szCs w:val="32"/>
        </w:rPr>
        <w:t>.</w:t>
      </w:r>
      <w:r>
        <w:rPr>
          <w:rFonts w:ascii="Times New Roman" w:eastAsia="仿宋_GB2312" w:hAnsi="Times New Roman"/>
          <w:sz w:val="32"/>
          <w:szCs w:val="32"/>
        </w:rPr>
        <w:t>参加相关学习和培训情况；</w:t>
      </w:r>
    </w:p>
    <w:p w14:paraId="6CD8ECD2"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4</w:t>
      </w:r>
      <w:r>
        <w:rPr>
          <w:rFonts w:ascii="Times New Roman" w:eastAsia="仿宋_GB2312" w:hAnsi="Times New Roman" w:hint="eastAsia"/>
          <w:sz w:val="32"/>
          <w:szCs w:val="32"/>
        </w:rPr>
        <w:t>.</w:t>
      </w:r>
      <w:r>
        <w:rPr>
          <w:rFonts w:ascii="Times New Roman" w:eastAsia="仿宋_GB2312" w:hAnsi="Times New Roman"/>
          <w:sz w:val="32"/>
          <w:szCs w:val="32"/>
        </w:rPr>
        <w:t>执法人员许可资格情况。</w:t>
      </w:r>
    </w:p>
    <w:p w14:paraId="59022DF9"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楷体" w:eastAsia="楷体" w:hAnsi="楷体"/>
          <w:sz w:val="32"/>
          <w:szCs w:val="32"/>
        </w:rPr>
        <w:t xml:space="preserve">  </w:t>
      </w:r>
      <w:r>
        <w:rPr>
          <w:rFonts w:ascii="楷体" w:eastAsia="楷体" w:hAnsi="楷体"/>
          <w:sz w:val="32"/>
          <w:szCs w:val="32"/>
        </w:rPr>
        <w:t>（二）办理案件情况</w:t>
      </w:r>
    </w:p>
    <w:p w14:paraId="43AA82B2" w14:textId="77777777" w:rsidR="001926BC" w:rsidRDefault="00116583">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三项制度</w:t>
      </w:r>
      <w:r>
        <w:rPr>
          <w:rFonts w:ascii="Times New Roman" w:eastAsia="仿宋_GB2312" w:hAnsi="Times New Roman"/>
          <w:sz w:val="32"/>
          <w:szCs w:val="32"/>
        </w:rPr>
        <w:t>”</w:t>
      </w:r>
      <w:r>
        <w:rPr>
          <w:rFonts w:ascii="Times New Roman" w:eastAsia="仿宋_GB2312" w:hAnsi="Times New Roman"/>
          <w:sz w:val="32"/>
          <w:szCs w:val="32"/>
        </w:rPr>
        <w:t>执行情况；</w:t>
      </w:r>
    </w:p>
    <w:p w14:paraId="7F64CD50" w14:textId="77777777" w:rsidR="001926BC" w:rsidRDefault="00116583">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案件事实是否清楚，证据是否充分；</w:t>
      </w:r>
    </w:p>
    <w:p w14:paraId="5925706B"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3</w:t>
      </w:r>
      <w:r>
        <w:rPr>
          <w:rFonts w:ascii="Times New Roman" w:eastAsia="仿宋_GB2312" w:hAnsi="Times New Roman" w:hint="eastAsia"/>
          <w:sz w:val="32"/>
          <w:szCs w:val="32"/>
        </w:rPr>
        <w:t>.</w:t>
      </w:r>
      <w:r>
        <w:rPr>
          <w:rFonts w:ascii="Times New Roman" w:eastAsia="仿宋_GB2312" w:hAnsi="Times New Roman"/>
          <w:sz w:val="32"/>
          <w:szCs w:val="32"/>
        </w:rPr>
        <w:t>执法程序是否合法且符合相关要求；</w:t>
      </w:r>
    </w:p>
    <w:p w14:paraId="0C56AA8A"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4</w:t>
      </w:r>
      <w:r>
        <w:rPr>
          <w:rFonts w:ascii="Times New Roman" w:eastAsia="仿宋_GB2312" w:hAnsi="Times New Roman" w:hint="eastAsia"/>
          <w:sz w:val="32"/>
          <w:szCs w:val="32"/>
        </w:rPr>
        <w:t>.</w:t>
      </w:r>
      <w:r>
        <w:rPr>
          <w:rFonts w:ascii="Times New Roman" w:eastAsia="仿宋_GB2312" w:hAnsi="Times New Roman"/>
          <w:sz w:val="32"/>
          <w:szCs w:val="32"/>
        </w:rPr>
        <w:t>适用法律是否准确无误；</w:t>
      </w:r>
    </w:p>
    <w:p w14:paraId="73D938A9"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5</w:t>
      </w:r>
      <w:r>
        <w:rPr>
          <w:rFonts w:ascii="Times New Roman" w:eastAsia="仿宋_GB2312" w:hAnsi="Times New Roman"/>
          <w:sz w:val="32"/>
          <w:szCs w:val="32"/>
        </w:rPr>
        <w:t>、处罚是否合理恰当；</w:t>
      </w:r>
    </w:p>
    <w:p w14:paraId="6F5FA500"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6</w:t>
      </w:r>
      <w:r>
        <w:rPr>
          <w:rFonts w:ascii="Times New Roman" w:eastAsia="仿宋_GB2312" w:hAnsi="Times New Roman" w:hint="eastAsia"/>
          <w:sz w:val="32"/>
          <w:szCs w:val="32"/>
        </w:rPr>
        <w:t>.</w:t>
      </w:r>
      <w:r>
        <w:rPr>
          <w:rFonts w:ascii="Times New Roman" w:eastAsia="仿宋_GB2312" w:hAnsi="Times New Roman"/>
          <w:sz w:val="32"/>
          <w:szCs w:val="32"/>
        </w:rPr>
        <w:t>是否存在错案现象；</w:t>
      </w:r>
    </w:p>
    <w:p w14:paraId="4349E9B6"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7</w:t>
      </w:r>
      <w:r>
        <w:rPr>
          <w:rFonts w:ascii="Times New Roman" w:eastAsia="仿宋_GB2312" w:hAnsi="Times New Roman" w:hint="eastAsia"/>
          <w:sz w:val="32"/>
          <w:szCs w:val="32"/>
        </w:rPr>
        <w:t>.</w:t>
      </w:r>
      <w:r>
        <w:rPr>
          <w:rFonts w:ascii="Times New Roman" w:eastAsia="仿宋_GB2312" w:hAnsi="Times New Roman"/>
          <w:sz w:val="32"/>
          <w:szCs w:val="32"/>
        </w:rPr>
        <w:t>执法卷宗档案是否齐全规范。</w:t>
      </w:r>
    </w:p>
    <w:p w14:paraId="0597B693" w14:textId="77777777" w:rsidR="001926BC" w:rsidRDefault="00116583">
      <w:pPr>
        <w:spacing w:line="520" w:lineRule="exact"/>
        <w:ind w:firstLine="600"/>
        <w:rPr>
          <w:rFonts w:ascii="楷体" w:eastAsia="楷体" w:hAnsi="楷体"/>
          <w:sz w:val="32"/>
          <w:szCs w:val="32"/>
        </w:rPr>
      </w:pPr>
      <w:r>
        <w:rPr>
          <w:rFonts w:ascii="楷体" w:eastAsia="楷体" w:hAnsi="楷体"/>
          <w:sz w:val="32"/>
          <w:szCs w:val="32"/>
        </w:rPr>
        <w:t>（三）勤政廉洁情况</w:t>
      </w:r>
    </w:p>
    <w:p w14:paraId="2843D582" w14:textId="77777777" w:rsidR="001926BC" w:rsidRDefault="00116583">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遵守各项规章制度情况</w:t>
      </w:r>
    </w:p>
    <w:p w14:paraId="4D62A73B"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sz w:val="32"/>
          <w:szCs w:val="32"/>
        </w:rPr>
        <w:t>爱岗敬业、履职尽责情况；</w:t>
      </w:r>
    </w:p>
    <w:p w14:paraId="5CB65574"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3.</w:t>
      </w:r>
      <w:r>
        <w:rPr>
          <w:rFonts w:ascii="Times New Roman" w:eastAsia="仿宋_GB2312" w:hAnsi="Times New Roman"/>
          <w:sz w:val="32"/>
          <w:szCs w:val="32"/>
        </w:rPr>
        <w:t>办事效率情况；</w:t>
      </w:r>
    </w:p>
    <w:p w14:paraId="59F926DE"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4.</w:t>
      </w:r>
      <w:r>
        <w:rPr>
          <w:rFonts w:ascii="Times New Roman" w:eastAsia="仿宋_GB2312" w:hAnsi="Times New Roman"/>
          <w:sz w:val="32"/>
          <w:szCs w:val="32"/>
        </w:rPr>
        <w:t>依法办事、秉公执法情况；</w:t>
      </w:r>
    </w:p>
    <w:p w14:paraId="465509C9"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5.</w:t>
      </w:r>
      <w:r>
        <w:rPr>
          <w:rFonts w:ascii="Times New Roman" w:eastAsia="仿宋_GB2312" w:hAnsi="Times New Roman"/>
          <w:sz w:val="32"/>
          <w:szCs w:val="32"/>
        </w:rPr>
        <w:t>对案件是否有未办、拒办和推诿扯皮情况；</w:t>
      </w:r>
    </w:p>
    <w:p w14:paraId="47653684"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6.</w:t>
      </w:r>
      <w:r>
        <w:rPr>
          <w:rFonts w:ascii="Times New Roman" w:eastAsia="仿宋_GB2312" w:hAnsi="Times New Roman"/>
          <w:sz w:val="32"/>
          <w:szCs w:val="32"/>
        </w:rPr>
        <w:t>处室、单位之间，工作人员之间互动配合情况；</w:t>
      </w:r>
    </w:p>
    <w:p w14:paraId="10E93F45"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7.</w:t>
      </w:r>
      <w:r>
        <w:rPr>
          <w:rFonts w:ascii="Times New Roman" w:eastAsia="仿宋_GB2312" w:hAnsi="Times New Roman"/>
          <w:sz w:val="32"/>
          <w:szCs w:val="32"/>
        </w:rPr>
        <w:t>廉洁自律和拒腐防变情况</w:t>
      </w:r>
      <w:r>
        <w:rPr>
          <w:rFonts w:ascii="Times New Roman" w:eastAsia="仿宋_GB2312" w:hAnsi="Times New Roman"/>
          <w:sz w:val="32"/>
          <w:szCs w:val="32"/>
        </w:rPr>
        <w:t>。</w:t>
      </w:r>
    </w:p>
    <w:p w14:paraId="5F2D0152" w14:textId="77777777" w:rsidR="001926BC" w:rsidRDefault="00116583">
      <w:pPr>
        <w:spacing w:line="520" w:lineRule="exact"/>
        <w:rPr>
          <w:rFonts w:ascii="楷体" w:eastAsia="楷体" w:hAnsi="楷体"/>
          <w:sz w:val="32"/>
          <w:szCs w:val="32"/>
        </w:rPr>
      </w:pPr>
      <w:r>
        <w:rPr>
          <w:rFonts w:ascii="Times New Roman" w:eastAsia="仿宋_GB2312" w:hAnsi="Times New Roman"/>
          <w:sz w:val="32"/>
          <w:szCs w:val="32"/>
        </w:rPr>
        <w:t xml:space="preserve">    </w:t>
      </w:r>
      <w:r>
        <w:rPr>
          <w:rFonts w:ascii="楷体" w:eastAsia="楷体" w:hAnsi="楷体"/>
          <w:sz w:val="32"/>
          <w:szCs w:val="32"/>
        </w:rPr>
        <w:t>（四）文明规范执法情况</w:t>
      </w:r>
    </w:p>
    <w:p w14:paraId="5C989D06"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1</w:t>
      </w:r>
      <w:r>
        <w:rPr>
          <w:rFonts w:ascii="Times New Roman" w:eastAsia="仿宋_GB2312" w:hAnsi="Times New Roman" w:hint="eastAsia"/>
          <w:sz w:val="32"/>
          <w:szCs w:val="32"/>
        </w:rPr>
        <w:t>.</w:t>
      </w:r>
      <w:r>
        <w:rPr>
          <w:rFonts w:ascii="Times New Roman" w:eastAsia="仿宋_GB2312" w:hAnsi="Times New Roman"/>
          <w:sz w:val="32"/>
          <w:szCs w:val="32"/>
        </w:rPr>
        <w:t>是否做到举止文明、礼貌待人；</w:t>
      </w:r>
    </w:p>
    <w:p w14:paraId="65CCE125"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hint="eastAsia"/>
          <w:sz w:val="32"/>
          <w:szCs w:val="32"/>
        </w:rPr>
        <w:t>.</w:t>
      </w:r>
      <w:r>
        <w:rPr>
          <w:rFonts w:ascii="Times New Roman" w:eastAsia="仿宋_GB2312" w:hAnsi="Times New Roman"/>
          <w:sz w:val="32"/>
          <w:szCs w:val="32"/>
        </w:rPr>
        <w:t>是否做到文明用语、仪容大方；</w:t>
      </w:r>
    </w:p>
    <w:p w14:paraId="7FE62CD7" w14:textId="77777777" w:rsidR="001926BC" w:rsidRDefault="00116583">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是否亮证执法、规范着装。</w:t>
      </w:r>
    </w:p>
    <w:p w14:paraId="3C534398" w14:textId="77777777" w:rsidR="001926BC" w:rsidRDefault="00116583">
      <w:pPr>
        <w:spacing w:line="520" w:lineRule="exact"/>
        <w:ind w:firstLine="600"/>
        <w:rPr>
          <w:rFonts w:ascii="Times New Roman" w:eastAsia="仿宋_GB2312" w:hAnsi="Times New Roman"/>
          <w:sz w:val="32"/>
          <w:szCs w:val="32"/>
        </w:rPr>
      </w:pPr>
      <w:r>
        <w:rPr>
          <w:rFonts w:ascii="黑体" w:eastAsia="黑体" w:hAnsi="黑体" w:cs="仿宋"/>
          <w:bCs/>
          <w:sz w:val="32"/>
          <w:szCs w:val="32"/>
        </w:rPr>
        <w:t>第七条</w:t>
      </w:r>
      <w:r>
        <w:rPr>
          <w:rFonts w:ascii="黑体" w:eastAsia="黑体" w:hAnsi="黑体" w:cs="仿宋"/>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奖惩措施</w:t>
      </w:r>
    </w:p>
    <w:p w14:paraId="6154F210"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（一）将执法考评结果作为局年度目标考核、评优评先和公务员、事业单位人员考核的重要依据。</w:t>
      </w:r>
    </w:p>
    <w:p w14:paraId="12D73378"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（二）对执法考评成绩突出的处室、单位和个人予以通报表扬奖励；对考评较差的处室、单位和个人</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相应处理。</w:t>
      </w:r>
    </w:p>
    <w:p w14:paraId="64DE4C65" w14:textId="77777777" w:rsidR="001926BC" w:rsidRDefault="00116583">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
          <w:bCs/>
          <w:sz w:val="32"/>
          <w:szCs w:val="32"/>
        </w:rPr>
        <w:t xml:space="preserve">  </w:t>
      </w:r>
      <w:r>
        <w:rPr>
          <w:rFonts w:ascii="黑体" w:eastAsia="黑体" w:hAnsi="黑体" w:cs="仿宋"/>
          <w:bCs/>
          <w:sz w:val="32"/>
          <w:szCs w:val="32"/>
        </w:rPr>
        <w:t>第八条</w:t>
      </w:r>
      <w:r>
        <w:rPr>
          <w:rFonts w:ascii="黑体" w:eastAsia="黑体" w:hAnsi="黑体" w:cs="仿宋"/>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本制度自公布之日起执行。</w:t>
      </w:r>
    </w:p>
    <w:p w14:paraId="3F25BBAC" w14:textId="77777777" w:rsidR="001926BC" w:rsidRDefault="001926BC">
      <w:pPr>
        <w:spacing w:line="520" w:lineRule="exact"/>
        <w:rPr>
          <w:rFonts w:ascii="Times New Roman" w:eastAsia="仿宋_GB2312" w:hAnsi="Times New Roman"/>
          <w:sz w:val="30"/>
          <w:szCs w:val="30"/>
        </w:rPr>
      </w:pPr>
    </w:p>
    <w:p w14:paraId="259D8E6D" w14:textId="77777777" w:rsidR="001926BC" w:rsidRDefault="00116583">
      <w:pPr>
        <w:spacing w:line="50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lastRenderedPageBreak/>
        <w:t>连云港市住房和城乡建设局</w:t>
      </w:r>
    </w:p>
    <w:p w14:paraId="286DB661" w14:textId="77777777" w:rsidR="001926BC" w:rsidRDefault="00116583">
      <w:pPr>
        <w:spacing w:line="50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行政执法装备保障制度</w:t>
      </w:r>
      <w:r>
        <w:rPr>
          <w:rFonts w:ascii="方正小标宋简体" w:eastAsia="方正小标宋简体" w:hAnsi="新宋体" w:cs="新宋体" w:hint="eastAsia"/>
          <w:sz w:val="44"/>
          <w:szCs w:val="44"/>
        </w:rPr>
        <w:br/>
      </w:r>
    </w:p>
    <w:p w14:paraId="13FA655B" w14:textId="77777777" w:rsidR="001926BC" w:rsidRDefault="00116583">
      <w:pPr>
        <w:spacing w:line="480" w:lineRule="exact"/>
        <w:rPr>
          <w:rFonts w:ascii="Times New Roman" w:eastAsia="仿宋_GB2312" w:hAnsi="Times New Roman"/>
          <w:sz w:val="32"/>
          <w:szCs w:val="32"/>
        </w:rPr>
      </w:pPr>
      <w:r>
        <w:rPr>
          <w:rFonts w:ascii="仿宋_GB2312" w:eastAsia="仿宋_GB2312" w:hAnsi="仿宋_GB2312" w:cs="仿宋_GB2312" w:hint="eastAsia"/>
          <w:b/>
          <w:bCs/>
          <w:sz w:val="30"/>
          <w:szCs w:val="30"/>
        </w:rPr>
        <w:t xml:space="preserve">  </w:t>
      </w:r>
      <w:r>
        <w:rPr>
          <w:rFonts w:ascii="黑体" w:eastAsia="黑体" w:hAnsi="黑体" w:cs="仿宋_GB2312" w:hint="eastAsia"/>
          <w:bCs/>
          <w:sz w:val="30"/>
          <w:szCs w:val="30"/>
        </w:rPr>
        <w:t xml:space="preserve"> </w:t>
      </w:r>
      <w:r>
        <w:rPr>
          <w:rFonts w:ascii="黑体" w:eastAsia="黑体" w:hAnsi="黑体" w:cs="仿宋" w:hint="eastAsia"/>
          <w:bCs/>
          <w:sz w:val="32"/>
          <w:szCs w:val="32"/>
        </w:rPr>
        <w:t xml:space="preserve"> </w:t>
      </w:r>
      <w:r>
        <w:rPr>
          <w:rFonts w:ascii="黑体" w:eastAsia="黑体" w:hAnsi="黑体"/>
          <w:bCs/>
          <w:sz w:val="32"/>
          <w:szCs w:val="32"/>
        </w:rPr>
        <w:t>第一条</w:t>
      </w:r>
      <w:r>
        <w:rPr>
          <w:rFonts w:ascii="黑体" w:eastAsia="黑体" w:hAnsi="黑体"/>
          <w:bCs/>
          <w:sz w:val="32"/>
          <w:szCs w:val="32"/>
        </w:rPr>
        <w:t xml:space="preserve">  </w:t>
      </w:r>
      <w:r>
        <w:rPr>
          <w:rFonts w:ascii="Times New Roman" w:eastAsia="仿宋_GB2312" w:hAnsi="Times New Roman"/>
          <w:sz w:val="32"/>
          <w:szCs w:val="32"/>
        </w:rPr>
        <w:t>为了加强对执法装备的使用管理，保证执法工作有效开展，根据有关规定，结合我局实际，制定本制度。</w:t>
      </w:r>
    </w:p>
    <w:p w14:paraId="080F1DCB" w14:textId="77777777" w:rsidR="001926BC" w:rsidRDefault="00116583">
      <w:pPr>
        <w:spacing w:line="480" w:lineRule="exact"/>
        <w:rPr>
          <w:rFonts w:ascii="Times New Roman" w:eastAsia="仿宋_GB2312" w:hAnsi="Times New Roman"/>
          <w:sz w:val="32"/>
          <w:szCs w:val="32"/>
        </w:rPr>
      </w:pPr>
      <w:r>
        <w:rPr>
          <w:rFonts w:ascii="黑体" w:eastAsia="黑体" w:hAnsi="黑体" w:cs="仿宋_GB2312"/>
          <w:bCs/>
          <w:sz w:val="30"/>
          <w:szCs w:val="30"/>
        </w:rPr>
        <w:t xml:space="preserve">    </w:t>
      </w:r>
      <w:r>
        <w:rPr>
          <w:rFonts w:ascii="黑体" w:eastAsia="黑体" w:hAnsi="黑体" w:cs="仿宋_GB2312"/>
          <w:bCs/>
          <w:sz w:val="30"/>
          <w:szCs w:val="30"/>
        </w:rPr>
        <w:t>第二条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执法装备主要包括执法车辆、通讯设备、音像设备、办公设备和执法服装等。</w:t>
      </w:r>
    </w:p>
    <w:p w14:paraId="46F69E08"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 xml:space="preserve"> </w:t>
      </w:r>
      <w:r>
        <w:rPr>
          <w:rFonts w:ascii="黑体" w:eastAsia="黑体" w:hAnsi="黑体" w:cs="仿宋_GB2312"/>
          <w:bCs/>
          <w:sz w:val="30"/>
          <w:szCs w:val="30"/>
        </w:rPr>
        <w:t>第三条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局机关和直属单位进行执法装备的购置、使用、保管和维护等，应按照有关规定和要求办理。</w:t>
      </w:r>
    </w:p>
    <w:p w14:paraId="7E1975F7"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 xml:space="preserve"> </w:t>
      </w:r>
      <w:r>
        <w:rPr>
          <w:rFonts w:ascii="黑体" w:eastAsia="黑体" w:hAnsi="黑体" w:cs="仿宋_GB2312"/>
          <w:bCs/>
          <w:sz w:val="30"/>
          <w:szCs w:val="30"/>
        </w:rPr>
        <w:t>第四条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执法装备应本着勤俭节约和规范使用的原则，不得乱购乱用。</w:t>
      </w:r>
    </w:p>
    <w:p w14:paraId="31CF7580"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 xml:space="preserve"> </w:t>
      </w:r>
      <w:r>
        <w:rPr>
          <w:rFonts w:ascii="黑体" w:eastAsia="黑体" w:hAnsi="黑体" w:cs="仿宋_GB2312"/>
          <w:bCs/>
          <w:sz w:val="30"/>
          <w:szCs w:val="30"/>
        </w:rPr>
        <w:t>第五条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执法装备应合理配置到位，根据各处室、单位各自工作需要予以配备执法装备。</w:t>
      </w:r>
    </w:p>
    <w:p w14:paraId="7EDB7135"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 xml:space="preserve"> </w:t>
      </w:r>
      <w:r>
        <w:rPr>
          <w:rFonts w:ascii="黑体" w:eastAsia="黑体" w:hAnsi="黑体" w:cs="仿宋_GB2312"/>
          <w:bCs/>
          <w:sz w:val="30"/>
          <w:szCs w:val="30"/>
        </w:rPr>
        <w:t>第六条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新增和购买执法装备应按照有关规定和程序办理，不得擅自添置和采购。</w:t>
      </w:r>
    </w:p>
    <w:p w14:paraId="439309EC" w14:textId="77777777" w:rsidR="001926BC" w:rsidRDefault="00116583">
      <w:pPr>
        <w:spacing w:line="480" w:lineRule="exact"/>
        <w:rPr>
          <w:rFonts w:ascii="Times New Roman" w:eastAsia="仿宋_GB2312" w:hAnsi="Times New Roman"/>
          <w:sz w:val="32"/>
          <w:szCs w:val="32"/>
        </w:rPr>
      </w:pPr>
      <w:r>
        <w:rPr>
          <w:rFonts w:ascii="黑体" w:eastAsia="黑体" w:hAnsi="黑体" w:cs="仿宋_GB2312"/>
          <w:bCs/>
          <w:sz w:val="30"/>
          <w:szCs w:val="30"/>
        </w:rPr>
        <w:t xml:space="preserve">    </w:t>
      </w:r>
      <w:r>
        <w:rPr>
          <w:rFonts w:ascii="黑体" w:eastAsia="黑体" w:hAnsi="黑体" w:cs="仿宋_GB2312"/>
          <w:bCs/>
          <w:sz w:val="30"/>
          <w:szCs w:val="30"/>
        </w:rPr>
        <w:t>第七条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损坏和过期的执法装备应进行及时维修和更换，无故造成执法装备损坏、遗失的，除追究当事人相关责任外，并按照有关标准予以赔偿。</w:t>
      </w:r>
    </w:p>
    <w:p w14:paraId="7AF06C63"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 xml:space="preserve"> </w:t>
      </w:r>
      <w:r>
        <w:rPr>
          <w:rFonts w:ascii="黑体" w:eastAsia="黑体" w:hAnsi="黑体" w:cs="仿宋_GB2312"/>
          <w:bCs/>
          <w:sz w:val="30"/>
          <w:szCs w:val="30"/>
        </w:rPr>
        <w:t>第八条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按时对执法装备进行登记、清点和统计。</w:t>
      </w:r>
    </w:p>
    <w:p w14:paraId="747B0101"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黑体" w:eastAsia="黑体" w:hAnsi="黑体" w:cs="仿宋_GB2312"/>
          <w:bCs/>
          <w:sz w:val="30"/>
          <w:szCs w:val="30"/>
        </w:rPr>
        <w:t>第九条</w:t>
      </w:r>
      <w:r>
        <w:rPr>
          <w:rFonts w:ascii="黑体" w:eastAsia="黑体" w:hAnsi="黑体" w:cs="仿宋_GB2312"/>
          <w:bCs/>
          <w:sz w:val="30"/>
          <w:szCs w:val="30"/>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严禁执法设备私用和挪作他用。</w:t>
      </w:r>
    </w:p>
    <w:p w14:paraId="2DE28B0F"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cs="仿宋_GB2312"/>
          <w:bCs/>
          <w:sz w:val="30"/>
          <w:szCs w:val="30"/>
        </w:rPr>
        <w:t>第十条</w:t>
      </w:r>
      <w:r>
        <w:rPr>
          <w:rFonts w:ascii="黑体" w:eastAsia="黑体" w:hAnsi="黑体" w:cs="仿宋_GB2312"/>
          <w:bCs/>
          <w:sz w:val="30"/>
          <w:szCs w:val="30"/>
        </w:rPr>
        <w:t xml:space="preserve">  </w:t>
      </w:r>
      <w:r>
        <w:rPr>
          <w:rFonts w:ascii="Times New Roman" w:eastAsia="仿宋_GB2312" w:hAnsi="Times New Roman"/>
          <w:sz w:val="32"/>
          <w:szCs w:val="32"/>
        </w:rPr>
        <w:t>执法装备的管理、操作人员应努力提高业务知识和操作技能，确保执法装备正常、高效使用。</w:t>
      </w:r>
    </w:p>
    <w:p w14:paraId="66FD967D" w14:textId="77777777" w:rsidR="001926BC" w:rsidRDefault="00116583">
      <w:pPr>
        <w:spacing w:line="4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sz w:val="32"/>
          <w:szCs w:val="32"/>
        </w:rPr>
        <w:t xml:space="preserve"> </w:t>
      </w:r>
      <w:r>
        <w:rPr>
          <w:rFonts w:ascii="黑体" w:eastAsia="黑体" w:hAnsi="黑体"/>
          <w:bCs/>
          <w:sz w:val="32"/>
          <w:szCs w:val="32"/>
        </w:rPr>
        <w:t>第十一条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因工作调动、离职等原因，应退还执法装备，并做好交接工作。</w:t>
      </w:r>
    </w:p>
    <w:p w14:paraId="298323A9" w14:textId="77777777" w:rsidR="001926BC" w:rsidRDefault="00116583">
      <w:pPr>
        <w:rPr>
          <w:rFonts w:ascii="Times New Roman" w:eastAsia="仿宋_GB2312" w:hAnsi="Times New Roman"/>
          <w:sz w:val="32"/>
          <w:szCs w:val="32"/>
        </w:rPr>
      </w:pPr>
      <w:r>
        <w:rPr>
          <w:rFonts w:ascii="Times New Roman" w:eastAsia="仿宋_GB2312" w:hAnsi="Times New Roman"/>
          <w:sz w:val="32"/>
          <w:szCs w:val="32"/>
        </w:rPr>
        <w:t xml:space="preserve">  </w:t>
      </w:r>
      <w:r>
        <w:rPr>
          <w:rFonts w:ascii="黑体" w:eastAsia="黑体" w:hAnsi="黑体"/>
          <w:sz w:val="32"/>
          <w:szCs w:val="32"/>
        </w:rPr>
        <w:t xml:space="preserve">  </w:t>
      </w:r>
      <w:r>
        <w:rPr>
          <w:rFonts w:ascii="黑体" w:eastAsia="黑体" w:hAnsi="黑体"/>
          <w:bCs/>
          <w:sz w:val="32"/>
          <w:szCs w:val="32"/>
        </w:rPr>
        <w:t>第十二条</w:t>
      </w:r>
      <w:r>
        <w:rPr>
          <w:rFonts w:ascii="黑体" w:eastAsia="黑体" w:hAnsi="黑体"/>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本制度自公布之日起执行。</w:t>
      </w:r>
    </w:p>
    <w:p w14:paraId="26FBD39A" w14:textId="77777777" w:rsidR="001926BC" w:rsidRDefault="001926BC">
      <w:pPr>
        <w:spacing w:line="480" w:lineRule="exact"/>
        <w:rPr>
          <w:rFonts w:ascii="Times New Roman" w:eastAsia="仿宋_GB2312" w:hAnsi="Times New Roman"/>
          <w:sz w:val="32"/>
          <w:szCs w:val="32"/>
        </w:rPr>
      </w:pPr>
    </w:p>
    <w:p w14:paraId="25F1802E" w14:textId="77777777" w:rsidR="001926BC" w:rsidRDefault="00116583">
      <w:pPr>
        <w:spacing w:line="50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lastRenderedPageBreak/>
        <w:t>连云港市住房和城乡建设局</w:t>
      </w:r>
    </w:p>
    <w:p w14:paraId="3CCF3842" w14:textId="77777777" w:rsidR="001926BC" w:rsidRDefault="00116583">
      <w:pPr>
        <w:spacing w:line="50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执法案卷归档管理制度</w:t>
      </w:r>
    </w:p>
    <w:p w14:paraId="74AE03C1" w14:textId="77777777" w:rsidR="001926BC" w:rsidRDefault="00116583">
      <w:pPr>
        <w:rPr>
          <w:sz w:val="32"/>
          <w:szCs w:val="32"/>
        </w:rPr>
      </w:pPr>
      <w:r>
        <w:rPr>
          <w:rFonts w:hint="eastAsia"/>
          <w:sz w:val="32"/>
          <w:szCs w:val="32"/>
        </w:rPr>
        <w:t xml:space="preserve">   </w:t>
      </w:r>
    </w:p>
    <w:p w14:paraId="52D303C4"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第一条</w:t>
      </w:r>
      <w:r>
        <w:rPr>
          <w:rFonts w:ascii="黑体" w:eastAsia="黑体" w:hAnsi="黑体"/>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为了加强案卷档案的装订、整理、管理工作，进一步规范案卷归档，保障案卷保管安全，结合我局实际情况，制定本制度。</w:t>
      </w:r>
    </w:p>
    <w:p w14:paraId="04444B67"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第二条</w:t>
      </w:r>
      <w:r>
        <w:rPr>
          <w:rFonts w:ascii="黑体" w:eastAsia="黑体" w:hAnsi="黑体"/>
          <w:bCs/>
          <w:sz w:val="32"/>
          <w:szCs w:val="32"/>
        </w:rPr>
        <w:t xml:space="preserve">  </w:t>
      </w:r>
      <w:r>
        <w:rPr>
          <w:rFonts w:ascii="Times New Roman" w:eastAsia="仿宋_GB2312" w:hAnsi="Times New Roman"/>
          <w:sz w:val="32"/>
          <w:szCs w:val="32"/>
        </w:rPr>
        <w:t>本制度所称案卷是指执法人员在行政执法过程中形成的与案件有关的按照规定顺序成卷的案件材料。案件材料应符合客观性、关联性、合法性的原则。</w:t>
      </w:r>
    </w:p>
    <w:p w14:paraId="4B0D4FB0"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第三条</w:t>
      </w:r>
      <w:r>
        <w:rPr>
          <w:rFonts w:ascii="Times New Roman" w:eastAsia="仿宋_GB2312" w:hAnsi="Times New Roman"/>
          <w:b/>
          <w:bCs/>
          <w:sz w:val="32"/>
          <w:szCs w:val="32"/>
        </w:rPr>
        <w:t xml:space="preserve">  </w:t>
      </w:r>
      <w:r>
        <w:rPr>
          <w:rFonts w:ascii="Times New Roman" w:eastAsia="仿宋_GB2312" w:hAnsi="Times New Roman"/>
          <w:sz w:val="32"/>
          <w:szCs w:val="32"/>
        </w:rPr>
        <w:t>下列案件，纳入案卷归档的范围：</w:t>
      </w:r>
      <w:r>
        <w:rPr>
          <w:rFonts w:ascii="Times New Roman" w:eastAsia="仿宋_GB2312" w:hAnsi="Times New Roman"/>
          <w:sz w:val="32"/>
          <w:szCs w:val="32"/>
        </w:rPr>
        <w:t xml:space="preserve">   </w:t>
      </w:r>
    </w:p>
    <w:p w14:paraId="58B6DF4A" w14:textId="77777777" w:rsidR="001926BC" w:rsidRDefault="00116583">
      <w:pPr>
        <w:numPr>
          <w:ilvl w:val="0"/>
          <w:numId w:val="1"/>
        </w:num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本单位在执法检查中发现和各种移交、投诉、举报等的处罚类办结案件；</w:t>
      </w:r>
      <w:r>
        <w:rPr>
          <w:rFonts w:ascii="Times New Roman" w:eastAsia="仿宋_GB2312" w:hAnsi="Times New Roman"/>
          <w:sz w:val="32"/>
          <w:szCs w:val="32"/>
        </w:rPr>
        <w:t xml:space="preserve">   </w:t>
      </w:r>
    </w:p>
    <w:p w14:paraId="7AA0F73D" w14:textId="77777777" w:rsidR="001926BC" w:rsidRDefault="00116583">
      <w:pPr>
        <w:numPr>
          <w:ilvl w:val="0"/>
          <w:numId w:val="1"/>
        </w:num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本单位受理后不予立案的案件的</w:t>
      </w:r>
      <w:proofErr w:type="gramStart"/>
      <w:r>
        <w:rPr>
          <w:rFonts w:ascii="Times New Roman" w:eastAsia="仿宋_GB2312" w:hAnsi="Times New Roman"/>
          <w:sz w:val="32"/>
          <w:szCs w:val="32"/>
        </w:rPr>
        <w:t>非处罚类</w:t>
      </w:r>
      <w:proofErr w:type="gramEnd"/>
      <w:r>
        <w:rPr>
          <w:rFonts w:ascii="Times New Roman" w:eastAsia="仿宋_GB2312" w:hAnsi="Times New Roman"/>
          <w:sz w:val="32"/>
          <w:szCs w:val="32"/>
        </w:rPr>
        <w:t>案件；</w:t>
      </w:r>
      <w:r>
        <w:rPr>
          <w:rFonts w:ascii="Times New Roman" w:eastAsia="仿宋_GB2312" w:hAnsi="Times New Roman"/>
          <w:sz w:val="32"/>
          <w:szCs w:val="32"/>
        </w:rPr>
        <w:t xml:space="preserve">   </w:t>
      </w:r>
    </w:p>
    <w:p w14:paraId="0C39EBCE" w14:textId="77777777" w:rsidR="001926BC" w:rsidRDefault="00116583">
      <w:pPr>
        <w:numPr>
          <w:ilvl w:val="0"/>
          <w:numId w:val="1"/>
        </w:num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本单位受理后予以立案，但在办案过程中有不予处罚事由，对当事人不予处罚的</w:t>
      </w:r>
      <w:proofErr w:type="gramStart"/>
      <w:r>
        <w:rPr>
          <w:rFonts w:ascii="Times New Roman" w:eastAsia="仿宋_GB2312" w:hAnsi="Times New Roman"/>
          <w:sz w:val="32"/>
          <w:szCs w:val="32"/>
        </w:rPr>
        <w:t>非处罚类</w:t>
      </w:r>
      <w:proofErr w:type="gramEnd"/>
      <w:r>
        <w:rPr>
          <w:rFonts w:ascii="Times New Roman" w:eastAsia="仿宋_GB2312" w:hAnsi="Times New Roman"/>
          <w:sz w:val="32"/>
          <w:szCs w:val="32"/>
        </w:rPr>
        <w:t>案件。</w:t>
      </w:r>
    </w:p>
    <w:p w14:paraId="2517EF11" w14:textId="77777777" w:rsidR="001926BC" w:rsidRDefault="00116583">
      <w:pPr>
        <w:numPr>
          <w:ilvl w:val="0"/>
          <w:numId w:val="1"/>
        </w:num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本单位受理后，认为不属于本单位执法范围，通过函件移交其他单位的</w:t>
      </w:r>
      <w:proofErr w:type="gramStart"/>
      <w:r>
        <w:rPr>
          <w:rFonts w:ascii="Times New Roman" w:eastAsia="仿宋_GB2312" w:hAnsi="Times New Roman"/>
          <w:sz w:val="32"/>
          <w:szCs w:val="32"/>
        </w:rPr>
        <w:t>非处罚类</w:t>
      </w:r>
      <w:proofErr w:type="gramEnd"/>
      <w:r>
        <w:rPr>
          <w:rFonts w:ascii="Times New Roman" w:eastAsia="仿宋_GB2312" w:hAnsi="Times New Roman"/>
          <w:sz w:val="32"/>
          <w:szCs w:val="32"/>
        </w:rPr>
        <w:t>案件。</w:t>
      </w:r>
    </w:p>
    <w:p w14:paraId="223B1F9E"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第四条</w:t>
      </w:r>
      <w:r>
        <w:rPr>
          <w:rFonts w:ascii="黑体" w:eastAsia="黑体" w:hAnsi="黑体"/>
          <w:bCs/>
          <w:sz w:val="32"/>
          <w:szCs w:val="32"/>
        </w:rPr>
        <w:t xml:space="preserve">  </w:t>
      </w:r>
      <w:r>
        <w:rPr>
          <w:rFonts w:ascii="Times New Roman" w:eastAsia="仿宋_GB2312" w:hAnsi="Times New Roman"/>
          <w:sz w:val="32"/>
          <w:szCs w:val="32"/>
        </w:rPr>
        <w:t>案卷归档管理职责分工：</w:t>
      </w:r>
    </w:p>
    <w:p w14:paraId="5138ABF7"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（一）局法规处负责对案卷归档管理的指导和监督；</w:t>
      </w:r>
    </w:p>
    <w:p w14:paraId="062A0C15"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（二）局执法机构负责日常案卷归档及管理工作；</w:t>
      </w:r>
    </w:p>
    <w:p w14:paraId="161E43F1"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（三）局机关处室、单位按照各自职能分工，协助做好相关案卷归档工作。</w:t>
      </w:r>
    </w:p>
    <w:p w14:paraId="222144E0"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第五条</w:t>
      </w:r>
      <w:r>
        <w:rPr>
          <w:rFonts w:ascii="黑体" w:eastAsia="黑体" w:hAnsi="黑体"/>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案卷由案件承办人负责立卷，应当一案一卷、一案一号。</w:t>
      </w:r>
    </w:p>
    <w:p w14:paraId="715C146C"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第六条</w:t>
      </w:r>
      <w:r>
        <w:rPr>
          <w:rFonts w:ascii="黑体" w:eastAsia="黑体" w:hAnsi="黑体"/>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案卷材料，由案件承办人进行整理、立卷，符合案卷归档标准的，案件办结后七日内向档案部门归档。</w:t>
      </w:r>
    </w:p>
    <w:p w14:paraId="74886546" w14:textId="77777777" w:rsidR="001926BC" w:rsidRDefault="00116583">
      <w:pPr>
        <w:spacing w:line="480" w:lineRule="exact"/>
        <w:ind w:firstLine="640"/>
        <w:rPr>
          <w:rFonts w:ascii="Times New Roman" w:eastAsia="仿宋_GB2312" w:hAnsi="Times New Roman"/>
          <w:sz w:val="32"/>
          <w:szCs w:val="32"/>
        </w:rPr>
      </w:pPr>
      <w:r>
        <w:rPr>
          <w:rFonts w:ascii="黑体" w:eastAsia="黑体" w:hAnsi="黑体"/>
          <w:bCs/>
          <w:sz w:val="32"/>
          <w:szCs w:val="32"/>
        </w:rPr>
        <w:lastRenderedPageBreak/>
        <w:t>第七条</w:t>
      </w:r>
      <w:r>
        <w:rPr>
          <w:rFonts w:ascii="黑体" w:eastAsia="黑体" w:hAnsi="黑体"/>
          <w:bCs/>
          <w:sz w:val="32"/>
          <w:szCs w:val="32"/>
        </w:rPr>
        <w:t xml:space="preserve">  </w:t>
      </w:r>
      <w:r>
        <w:rPr>
          <w:rFonts w:ascii="Times New Roman" w:eastAsia="仿宋_GB2312" w:hAnsi="Times New Roman"/>
          <w:sz w:val="32"/>
          <w:szCs w:val="32"/>
        </w:rPr>
        <w:t>案卷材料需要归档的，案件承办人应认真检查全案的文书材料是否收集齐全并依照案卷材料顺序整理案卷。</w:t>
      </w:r>
      <w:r>
        <w:rPr>
          <w:rFonts w:ascii="Times New Roman" w:eastAsia="仿宋_GB2312" w:hAnsi="Times New Roman"/>
          <w:sz w:val="32"/>
          <w:szCs w:val="32"/>
        </w:rPr>
        <w:t xml:space="preserve">  </w:t>
      </w:r>
    </w:p>
    <w:p w14:paraId="2FA219F4" w14:textId="77777777" w:rsidR="001926BC" w:rsidRDefault="00116583">
      <w:pPr>
        <w:spacing w:line="480" w:lineRule="exact"/>
        <w:ind w:firstLine="640"/>
        <w:rPr>
          <w:rFonts w:ascii="Times New Roman" w:eastAsia="仿宋_GB2312" w:hAnsi="Times New Roman"/>
          <w:sz w:val="32"/>
          <w:szCs w:val="32"/>
        </w:rPr>
      </w:pPr>
      <w:r>
        <w:rPr>
          <w:rFonts w:ascii="Times New Roman" w:eastAsia="仿宋_GB2312" w:hAnsi="Times New Roman"/>
          <w:sz w:val="32"/>
          <w:szCs w:val="32"/>
        </w:rPr>
        <w:t>对案件承办人提交的案卷，应检查案卷材料是否齐全，法律文书是否完备。对需要补充或者更正案卷材料的案卷，及时将案卷退回承办人；对文书材料已收集齐全、法律文书完备的案卷，应当在</w:t>
      </w:r>
      <w:r>
        <w:rPr>
          <w:rFonts w:ascii="Times New Roman" w:eastAsia="仿宋_GB2312" w:hAnsi="Times New Roman"/>
          <w:sz w:val="32"/>
          <w:szCs w:val="32"/>
        </w:rPr>
        <w:t>案件承办人填写案卷归档交接表后七日内将案卷装订完毕、归档并制作案件目录。</w:t>
      </w:r>
    </w:p>
    <w:p w14:paraId="78CA724A"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第八条</w:t>
      </w:r>
      <w:r>
        <w:rPr>
          <w:rFonts w:ascii="黑体" w:eastAsia="黑体" w:hAnsi="黑体"/>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案卷档案应符合下列要求：</w:t>
      </w:r>
    </w:p>
    <w:p w14:paraId="098F7A1F"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（一）应归档的案卷材料齐全、法律文书完备，按照案卷材料排列顺序排列；</w:t>
      </w:r>
    </w:p>
    <w:p w14:paraId="604CA6D7"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（二）停工通知书、责令整改通知书、调查询问笔录有真实有效的当事人签名并按手印，有两名以上执法人员签名；</w:t>
      </w:r>
    </w:p>
    <w:p w14:paraId="77A96D0E"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（三）代签人签收法律文书送达回证的，需提供授权委托书及代签人身份证复印件。</w:t>
      </w:r>
    </w:p>
    <w:p w14:paraId="39C9A1F4"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（四）证据材料不是原件的，应要求当事人在证据材料上注明</w:t>
      </w:r>
      <w:r>
        <w:rPr>
          <w:rFonts w:ascii="Times New Roman" w:eastAsia="仿宋_GB2312" w:hAnsi="Times New Roman"/>
          <w:sz w:val="32"/>
          <w:szCs w:val="32"/>
        </w:rPr>
        <w:t>“</w:t>
      </w:r>
      <w:r>
        <w:rPr>
          <w:rFonts w:ascii="Times New Roman" w:eastAsia="仿宋_GB2312" w:hAnsi="Times New Roman"/>
          <w:sz w:val="32"/>
          <w:szCs w:val="32"/>
        </w:rPr>
        <w:t>该复印件与原件一致</w:t>
      </w:r>
      <w:r>
        <w:rPr>
          <w:rFonts w:ascii="Times New Roman" w:eastAsia="仿宋_GB2312" w:hAnsi="Times New Roman"/>
          <w:sz w:val="32"/>
          <w:szCs w:val="32"/>
        </w:rPr>
        <w:t>”</w:t>
      </w:r>
      <w:r>
        <w:rPr>
          <w:rFonts w:ascii="Times New Roman" w:eastAsia="仿宋_GB2312" w:hAnsi="Times New Roman"/>
          <w:sz w:val="32"/>
          <w:szCs w:val="32"/>
        </w:rPr>
        <w:t>并签名。</w:t>
      </w:r>
    </w:p>
    <w:p w14:paraId="0756EED4"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（五）调查笔录末页，应要求当事人注明</w:t>
      </w:r>
      <w:r>
        <w:rPr>
          <w:rFonts w:ascii="Times New Roman" w:eastAsia="仿宋_GB2312" w:hAnsi="Times New Roman"/>
          <w:sz w:val="32"/>
          <w:szCs w:val="32"/>
        </w:rPr>
        <w:t>“</w:t>
      </w:r>
      <w:r>
        <w:rPr>
          <w:rFonts w:ascii="Times New Roman" w:eastAsia="仿宋_GB2312" w:hAnsi="Times New Roman"/>
          <w:sz w:val="32"/>
          <w:szCs w:val="32"/>
        </w:rPr>
        <w:t>以上（）页我已看过，情况属实</w:t>
      </w:r>
      <w:r>
        <w:rPr>
          <w:rFonts w:ascii="Times New Roman" w:eastAsia="仿宋_GB2312" w:hAnsi="Times New Roman"/>
          <w:sz w:val="32"/>
          <w:szCs w:val="32"/>
        </w:rPr>
        <w:t>，无记录错误。</w:t>
      </w:r>
      <w:r>
        <w:rPr>
          <w:rFonts w:ascii="Times New Roman" w:eastAsia="仿宋_GB2312" w:hAnsi="Times New Roman"/>
          <w:sz w:val="32"/>
          <w:szCs w:val="32"/>
        </w:rPr>
        <w:t>”</w:t>
      </w:r>
      <w:r>
        <w:rPr>
          <w:rFonts w:ascii="Times New Roman" w:eastAsia="仿宋_GB2312" w:hAnsi="Times New Roman"/>
          <w:sz w:val="32"/>
          <w:szCs w:val="32"/>
        </w:rPr>
        <w:t>并签字按手印。</w:t>
      </w:r>
    </w:p>
    <w:p w14:paraId="2D14DEAF"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（六）案卷内容不得有错别字、病句等。</w:t>
      </w:r>
    </w:p>
    <w:p w14:paraId="14AFA4BC"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第九条</w:t>
      </w:r>
      <w:r>
        <w:rPr>
          <w:rFonts w:ascii="黑体" w:eastAsia="黑体" w:hAnsi="黑体"/>
          <w:bCs/>
          <w:sz w:val="32"/>
          <w:szCs w:val="32"/>
        </w:rPr>
        <w:t xml:space="preserve">  </w:t>
      </w:r>
      <w:r>
        <w:rPr>
          <w:rFonts w:ascii="Times New Roman" w:eastAsia="仿宋_GB2312" w:hAnsi="Times New Roman"/>
          <w:sz w:val="32"/>
          <w:szCs w:val="32"/>
        </w:rPr>
        <w:t>下列文书材料一般</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归档：</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314F8CE0" w14:textId="77777777" w:rsidR="001926BC" w:rsidRDefault="00116583">
      <w:pPr>
        <w:numPr>
          <w:ilvl w:val="0"/>
          <w:numId w:val="2"/>
        </w:num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没有参考价值的单纯作为传递材料工具的信封；</w:t>
      </w:r>
      <w:r>
        <w:rPr>
          <w:rFonts w:ascii="Times New Roman" w:eastAsia="仿宋_GB2312" w:hAnsi="Times New Roman"/>
          <w:sz w:val="32"/>
          <w:szCs w:val="32"/>
        </w:rPr>
        <w:t xml:space="preserve">   </w:t>
      </w:r>
      <w:r>
        <w:rPr>
          <w:rFonts w:ascii="Times New Roman" w:eastAsia="仿宋_GB2312" w:hAnsi="Times New Roman"/>
          <w:sz w:val="32"/>
          <w:szCs w:val="32"/>
        </w:rPr>
        <w:t xml:space="preserve">　　（二）内容相同</w:t>
      </w:r>
      <w:proofErr w:type="gramStart"/>
      <w:r>
        <w:rPr>
          <w:rFonts w:ascii="Times New Roman" w:eastAsia="仿宋_GB2312" w:hAnsi="Times New Roman"/>
          <w:sz w:val="32"/>
          <w:szCs w:val="32"/>
        </w:rPr>
        <w:t>的重份材料</w:t>
      </w:r>
      <w:proofErr w:type="gramEnd"/>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53DC3947"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（三）法规、条例复制件；</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28E32B5"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（四）没有签发的法律文书草稿（未定稿）；</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643C2264"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（五）与本案无关的材料。</w:t>
      </w:r>
      <w:r>
        <w:rPr>
          <w:rFonts w:ascii="Times New Roman" w:eastAsia="仿宋_GB2312" w:hAnsi="Times New Roman"/>
          <w:sz w:val="32"/>
          <w:szCs w:val="32"/>
        </w:rPr>
        <w:t xml:space="preserve">  </w:t>
      </w:r>
    </w:p>
    <w:p w14:paraId="720051F5"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第十条</w:t>
      </w:r>
      <w:r>
        <w:rPr>
          <w:rFonts w:ascii="黑体" w:eastAsia="黑体" w:hAnsi="黑体"/>
          <w:bCs/>
          <w:sz w:val="32"/>
          <w:szCs w:val="32"/>
        </w:rPr>
        <w:t xml:space="preserve">  </w:t>
      </w:r>
      <w:r>
        <w:rPr>
          <w:rFonts w:ascii="Times New Roman" w:eastAsia="仿宋_GB2312" w:hAnsi="Times New Roman"/>
          <w:sz w:val="32"/>
          <w:szCs w:val="32"/>
        </w:rPr>
        <w:t>案卷材料的排列顺序，应遵循办案程序的实际进程</w:t>
      </w:r>
      <w:r>
        <w:rPr>
          <w:rFonts w:ascii="Times New Roman" w:eastAsia="仿宋_GB2312" w:hAnsi="Times New Roman"/>
          <w:sz w:val="32"/>
          <w:szCs w:val="32"/>
        </w:rPr>
        <w:lastRenderedPageBreak/>
        <w:t>及形成文书的时间顺序，兼顾文书之间的有机联系，主要证据材料排列在前，旁证材料排列在后的原则。</w:t>
      </w:r>
    </w:p>
    <w:p w14:paraId="115518F8"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案卷材料</w:t>
      </w:r>
      <w:proofErr w:type="gramStart"/>
      <w:r>
        <w:rPr>
          <w:rFonts w:ascii="Times New Roman" w:eastAsia="仿宋_GB2312" w:hAnsi="Times New Roman"/>
          <w:sz w:val="32"/>
          <w:szCs w:val="32"/>
        </w:rPr>
        <w:t>分处罚类</w:t>
      </w:r>
      <w:proofErr w:type="gramEnd"/>
      <w:r>
        <w:rPr>
          <w:rFonts w:ascii="Times New Roman" w:eastAsia="仿宋_GB2312" w:hAnsi="Times New Roman"/>
          <w:sz w:val="32"/>
          <w:szCs w:val="32"/>
        </w:rPr>
        <w:t>案卷和</w:t>
      </w:r>
      <w:proofErr w:type="gramStart"/>
      <w:r>
        <w:rPr>
          <w:rFonts w:ascii="Times New Roman" w:eastAsia="仿宋_GB2312" w:hAnsi="Times New Roman"/>
          <w:sz w:val="32"/>
          <w:szCs w:val="32"/>
        </w:rPr>
        <w:t>非处罚类</w:t>
      </w:r>
      <w:proofErr w:type="gramEnd"/>
      <w:r>
        <w:rPr>
          <w:rFonts w:ascii="Times New Roman" w:eastAsia="仿宋_GB2312" w:hAnsi="Times New Roman"/>
          <w:sz w:val="32"/>
          <w:szCs w:val="32"/>
        </w:rPr>
        <w:t>案卷两类。</w:t>
      </w:r>
    </w:p>
    <w:p w14:paraId="08ABAA67" w14:textId="77777777" w:rsidR="001926BC" w:rsidRDefault="00116583">
      <w:pPr>
        <w:spacing w:line="480" w:lineRule="exact"/>
        <w:ind w:firstLineChars="200" w:firstLine="622"/>
        <w:rPr>
          <w:rFonts w:ascii="楷体" w:eastAsia="楷体" w:hAnsi="楷体"/>
          <w:sz w:val="32"/>
          <w:szCs w:val="32"/>
        </w:rPr>
      </w:pPr>
      <w:r>
        <w:rPr>
          <w:rFonts w:ascii="楷体" w:eastAsia="楷体" w:hAnsi="楷体"/>
          <w:sz w:val="32"/>
          <w:szCs w:val="32"/>
        </w:rPr>
        <w:t>（一）处罚类案卷文书材料排列顺序</w:t>
      </w:r>
      <w:r>
        <w:rPr>
          <w:rFonts w:ascii="楷体" w:eastAsia="楷体" w:hAnsi="楷体"/>
          <w:sz w:val="32"/>
          <w:szCs w:val="32"/>
        </w:rPr>
        <w:t xml:space="preserve">  </w:t>
      </w:r>
      <w:r>
        <w:rPr>
          <w:rFonts w:ascii="楷体" w:eastAsia="楷体" w:hAnsi="楷体"/>
          <w:sz w:val="32"/>
          <w:szCs w:val="32"/>
        </w:rPr>
        <w:t xml:space="preserve">　　</w:t>
      </w:r>
    </w:p>
    <w:p w14:paraId="3CB4EFC2"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卷宗封面；</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045EC41D"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卷内文件目录；</w:t>
      </w:r>
      <w:r>
        <w:rPr>
          <w:rFonts w:ascii="Times New Roman" w:eastAsia="仿宋_GB2312" w:hAnsi="Times New Roman"/>
          <w:sz w:val="32"/>
          <w:szCs w:val="32"/>
        </w:rPr>
        <w:t xml:space="preserve">   </w:t>
      </w:r>
    </w:p>
    <w:p w14:paraId="42964FD2"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案件受理登记表；</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1B81097A"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行政处罚决定书；</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0554D29"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督促履行行政处罚决定的通知书；</w:t>
      </w:r>
    </w:p>
    <w:p w14:paraId="237DEE72"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行政处罚决定书送达回证；</w:t>
      </w:r>
    </w:p>
    <w:p w14:paraId="31314902"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行政处罚事先决定书签发单；</w:t>
      </w:r>
    </w:p>
    <w:p w14:paraId="4ACA910A"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sz w:val="32"/>
          <w:szCs w:val="32"/>
        </w:rPr>
        <w:t>立案审批表；</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582B1921"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sz w:val="32"/>
          <w:szCs w:val="32"/>
        </w:rPr>
        <w:t>案件联系单；</w:t>
      </w:r>
      <w:r>
        <w:rPr>
          <w:rFonts w:ascii="Times New Roman" w:eastAsia="仿宋_GB2312" w:hAnsi="Times New Roman"/>
          <w:sz w:val="32"/>
          <w:szCs w:val="32"/>
        </w:rPr>
        <w:t xml:space="preserve">  </w:t>
      </w:r>
    </w:p>
    <w:p w14:paraId="086FE16E"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 xml:space="preserve">现场勘验笔录；　</w:t>
      </w:r>
    </w:p>
    <w:p w14:paraId="4727F5A7"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w:t>
      </w:r>
      <w:r>
        <w:rPr>
          <w:rFonts w:ascii="Times New Roman" w:eastAsia="仿宋_GB2312" w:hAnsi="Times New Roman"/>
          <w:sz w:val="32"/>
          <w:szCs w:val="32"/>
        </w:rPr>
        <w:t>调查询问笔录；</w:t>
      </w:r>
    </w:p>
    <w:p w14:paraId="6307E673"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w:t>
      </w:r>
      <w:r>
        <w:rPr>
          <w:rFonts w:ascii="Times New Roman" w:eastAsia="仿宋_GB2312" w:hAnsi="Times New Roman"/>
          <w:sz w:val="32"/>
          <w:szCs w:val="32"/>
        </w:rPr>
        <w:t>停工通知书、责令整改通知书、函件；</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120C15D"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行政处罚事先告知书签发单；</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20A6E2BB"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3D54E086"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行政处罚事先告知书送达回证；</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7C363E2E"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w:t>
      </w:r>
      <w:r>
        <w:rPr>
          <w:rFonts w:ascii="Times New Roman" w:eastAsia="仿宋_GB2312" w:hAnsi="Times New Roman"/>
          <w:sz w:val="32"/>
          <w:szCs w:val="32"/>
        </w:rPr>
        <w:t>案件调查终结报告；</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7FC722E"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w:t>
      </w:r>
      <w:r>
        <w:rPr>
          <w:rFonts w:ascii="Times New Roman" w:eastAsia="仿宋_GB2312" w:hAnsi="Times New Roman"/>
          <w:sz w:val="32"/>
          <w:szCs w:val="32"/>
        </w:rPr>
        <w:t>案件集体讨论记录；</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3AB53823"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hint="eastAsia"/>
          <w:sz w:val="32"/>
          <w:szCs w:val="32"/>
        </w:rPr>
        <w:t>.</w:t>
      </w:r>
      <w:r>
        <w:rPr>
          <w:rFonts w:ascii="Times New Roman" w:eastAsia="仿宋_GB2312" w:hAnsi="Times New Roman"/>
          <w:sz w:val="32"/>
          <w:szCs w:val="32"/>
        </w:rPr>
        <w:t>免除处罚（或减轻）处罚批复（或报告）；</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55375FFE"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19</w:t>
      </w:r>
      <w:r>
        <w:rPr>
          <w:rFonts w:ascii="Times New Roman" w:eastAsia="仿宋_GB2312" w:hAnsi="Times New Roman" w:hint="eastAsia"/>
          <w:sz w:val="32"/>
          <w:szCs w:val="32"/>
        </w:rPr>
        <w:t>.</w:t>
      </w:r>
      <w:r>
        <w:rPr>
          <w:rFonts w:ascii="Times New Roman" w:eastAsia="仿宋_GB2312" w:hAnsi="Times New Roman"/>
          <w:sz w:val="32"/>
          <w:szCs w:val="32"/>
        </w:rPr>
        <w:t>书面证据材料；</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86A85D7"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w:t>
      </w:r>
      <w:r>
        <w:rPr>
          <w:rFonts w:ascii="Times New Roman" w:eastAsia="仿宋_GB2312" w:hAnsi="Times New Roman"/>
          <w:sz w:val="32"/>
          <w:szCs w:val="32"/>
        </w:rPr>
        <w:t>关于免除行政处罚的申请；</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399D5888"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w:t>
      </w:r>
      <w:r>
        <w:rPr>
          <w:rFonts w:ascii="Times New Roman" w:eastAsia="仿宋_GB2312" w:hAnsi="Times New Roman"/>
          <w:sz w:val="32"/>
          <w:szCs w:val="32"/>
        </w:rPr>
        <w:t>处罚执行情况、罚没款收据；</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645A218F"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hint="eastAsia"/>
          <w:sz w:val="32"/>
          <w:szCs w:val="32"/>
        </w:rPr>
        <w:t>.</w:t>
      </w:r>
      <w:r>
        <w:rPr>
          <w:rFonts w:ascii="Times New Roman" w:eastAsia="仿宋_GB2312" w:hAnsi="Times New Roman"/>
          <w:sz w:val="32"/>
          <w:szCs w:val="32"/>
        </w:rPr>
        <w:t>案件结案审批。</w:t>
      </w:r>
      <w:r>
        <w:rPr>
          <w:rFonts w:ascii="Times New Roman" w:eastAsia="仿宋_GB2312" w:hAnsi="Times New Roman"/>
          <w:sz w:val="32"/>
          <w:szCs w:val="32"/>
        </w:rPr>
        <w:t xml:space="preserve">  </w:t>
      </w:r>
    </w:p>
    <w:p w14:paraId="70C66814" w14:textId="77777777" w:rsidR="001926BC" w:rsidRDefault="00116583">
      <w:pPr>
        <w:spacing w:line="480" w:lineRule="exact"/>
        <w:ind w:leftChars="304" w:left="611"/>
        <w:rPr>
          <w:rFonts w:ascii="楷体" w:eastAsia="楷体" w:hAnsi="楷体"/>
          <w:sz w:val="32"/>
          <w:szCs w:val="32"/>
        </w:rPr>
      </w:pPr>
      <w:r>
        <w:rPr>
          <w:rFonts w:ascii="楷体" w:eastAsia="楷体" w:hAnsi="楷体"/>
          <w:sz w:val="32"/>
          <w:szCs w:val="32"/>
        </w:rPr>
        <w:lastRenderedPageBreak/>
        <w:t>（二）</w:t>
      </w:r>
      <w:proofErr w:type="gramStart"/>
      <w:r>
        <w:rPr>
          <w:rFonts w:ascii="楷体" w:eastAsia="楷体" w:hAnsi="楷体"/>
          <w:sz w:val="32"/>
          <w:szCs w:val="32"/>
        </w:rPr>
        <w:t>非处罚类</w:t>
      </w:r>
      <w:proofErr w:type="gramEnd"/>
      <w:r>
        <w:rPr>
          <w:rFonts w:ascii="楷体" w:eastAsia="楷体" w:hAnsi="楷体"/>
          <w:sz w:val="32"/>
          <w:szCs w:val="32"/>
        </w:rPr>
        <w:t>案卷材料顺序</w:t>
      </w:r>
    </w:p>
    <w:p w14:paraId="0693AE25"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卷宗封面；</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6A8C840D"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卷内文件目录；</w:t>
      </w:r>
      <w:r>
        <w:rPr>
          <w:rFonts w:ascii="Times New Roman" w:eastAsia="仿宋_GB2312" w:hAnsi="Times New Roman"/>
          <w:sz w:val="32"/>
          <w:szCs w:val="32"/>
        </w:rPr>
        <w:t xml:space="preserve">   </w:t>
      </w:r>
    </w:p>
    <w:p w14:paraId="2BB2D2EC"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案件受理登记表；</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0652664E" w14:textId="77777777" w:rsidR="001926BC" w:rsidRDefault="00116583">
      <w:pPr>
        <w:spacing w:line="48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立案审批表、不予立案审批表；</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222B6527"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 xml:space="preserve">现场勘验笔录；　</w:t>
      </w:r>
    </w:p>
    <w:p w14:paraId="75D44016"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调查询问笔录；</w:t>
      </w:r>
    </w:p>
    <w:p w14:paraId="6AAB91A9"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停工通知书、责令整改通知书、函件；</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53000265"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行政处罚事先告知书签发单；</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268BC26"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4706E761"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行政处罚事先告知书送达回证；</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6EE74B74"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w:t>
      </w:r>
      <w:r>
        <w:rPr>
          <w:rFonts w:ascii="Times New Roman" w:eastAsia="仿宋_GB2312" w:hAnsi="Times New Roman"/>
          <w:sz w:val="32"/>
          <w:szCs w:val="32"/>
        </w:rPr>
        <w:t>案件调查终结报告；</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3A468B77" w14:textId="77777777" w:rsidR="001926BC" w:rsidRDefault="00116583">
      <w:pPr>
        <w:spacing w:line="480" w:lineRule="exact"/>
        <w:ind w:leftChars="304" w:left="611"/>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w:t>
      </w:r>
      <w:r>
        <w:rPr>
          <w:rFonts w:ascii="Times New Roman" w:eastAsia="仿宋_GB2312" w:hAnsi="Times New Roman"/>
          <w:sz w:val="32"/>
          <w:szCs w:val="32"/>
        </w:rPr>
        <w:t>案件归档审批表。</w:t>
      </w:r>
    </w:p>
    <w:p w14:paraId="3F61247B" w14:textId="77777777" w:rsidR="001926BC" w:rsidRDefault="00116583">
      <w:pPr>
        <w:spacing w:line="480" w:lineRule="exact"/>
        <w:ind w:leftChars="304" w:left="611"/>
        <w:rPr>
          <w:rFonts w:ascii="Times New Roman" w:eastAsia="仿宋_GB2312" w:hAnsi="Times New Roman"/>
          <w:sz w:val="32"/>
          <w:szCs w:val="32"/>
        </w:rPr>
      </w:pPr>
      <w:r>
        <w:rPr>
          <w:rFonts w:ascii="黑体" w:eastAsia="黑体" w:hAnsi="黑体"/>
          <w:bCs/>
          <w:sz w:val="32"/>
          <w:szCs w:val="32"/>
        </w:rPr>
        <w:t>第十一条</w:t>
      </w:r>
      <w:r>
        <w:rPr>
          <w:rFonts w:ascii="黑体" w:eastAsia="黑体" w:hAnsi="黑体"/>
          <w:bCs/>
          <w:sz w:val="32"/>
          <w:szCs w:val="32"/>
        </w:rPr>
        <w:t xml:space="preserve">  </w:t>
      </w:r>
      <w:r>
        <w:rPr>
          <w:rFonts w:ascii="Times New Roman" w:eastAsia="仿宋_GB2312" w:hAnsi="Times New Roman"/>
          <w:sz w:val="32"/>
          <w:szCs w:val="32"/>
        </w:rPr>
        <w:t>依照规定，可以对卷宗实施摘抄和借阅</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p>
    <w:p w14:paraId="0CC14AC5" w14:textId="77777777" w:rsidR="001926BC" w:rsidRDefault="00116583">
      <w:pPr>
        <w:spacing w:line="480" w:lineRule="exact"/>
        <w:ind w:firstLine="640"/>
        <w:rPr>
          <w:rFonts w:ascii="Times New Roman" w:eastAsia="仿宋_GB2312" w:hAnsi="Times New Roman"/>
          <w:sz w:val="32"/>
          <w:szCs w:val="32"/>
        </w:rPr>
      </w:pPr>
      <w:r>
        <w:rPr>
          <w:rFonts w:ascii="黑体" w:eastAsia="黑体" w:hAnsi="黑体"/>
          <w:bCs/>
          <w:sz w:val="32"/>
          <w:szCs w:val="32"/>
        </w:rPr>
        <w:t xml:space="preserve">第十二条　</w:t>
      </w:r>
      <w:r>
        <w:rPr>
          <w:rFonts w:ascii="Times New Roman" w:eastAsia="仿宋_GB2312" w:hAnsi="Times New Roman"/>
          <w:sz w:val="32"/>
          <w:szCs w:val="32"/>
        </w:rPr>
        <w:t>档案部门应当妥善保管案卷材料，防止案卷毁损、遗漏、丢失。</w:t>
      </w:r>
      <w:r>
        <w:rPr>
          <w:rFonts w:ascii="Times New Roman" w:eastAsia="仿宋_GB2312" w:hAnsi="Times New Roman"/>
          <w:sz w:val="32"/>
          <w:szCs w:val="32"/>
        </w:rPr>
        <w:t xml:space="preserve">  </w:t>
      </w:r>
    </w:p>
    <w:p w14:paraId="6E5E1100" w14:textId="77777777" w:rsidR="001926BC" w:rsidRDefault="00116583">
      <w:pPr>
        <w:spacing w:line="480" w:lineRule="exact"/>
        <w:ind w:firstLineChars="200" w:firstLine="622"/>
        <w:rPr>
          <w:rFonts w:ascii="Times New Roman" w:eastAsia="仿宋_GB2312" w:hAnsi="Times New Roman"/>
          <w:sz w:val="32"/>
          <w:szCs w:val="32"/>
        </w:rPr>
      </w:pPr>
      <w:r>
        <w:rPr>
          <w:rFonts w:ascii="黑体" w:eastAsia="黑体" w:hAnsi="黑体"/>
          <w:bCs/>
          <w:sz w:val="32"/>
          <w:szCs w:val="32"/>
        </w:rPr>
        <w:t xml:space="preserve">第十三条　</w:t>
      </w:r>
      <w:r>
        <w:rPr>
          <w:rFonts w:ascii="Times New Roman" w:eastAsia="仿宋_GB2312" w:hAnsi="Times New Roman"/>
          <w:sz w:val="32"/>
          <w:szCs w:val="32"/>
        </w:rPr>
        <w:t>已经归档的案卷不得抽取材料，确需增添材料的，应当征得档案管理人员同意后，按案卷要求办理。</w:t>
      </w:r>
    </w:p>
    <w:p w14:paraId="29BF1800" w14:textId="77777777" w:rsidR="001926BC" w:rsidRDefault="00116583">
      <w:pPr>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黑体" w:eastAsia="黑体" w:hAnsi="黑体"/>
          <w:bCs/>
          <w:sz w:val="32"/>
          <w:szCs w:val="32"/>
        </w:rPr>
        <w:t>第十四条</w:t>
      </w:r>
      <w:r>
        <w:rPr>
          <w:rFonts w:ascii="黑体" w:eastAsia="黑体" w:hAnsi="黑体"/>
          <w:bCs/>
          <w:sz w:val="32"/>
          <w:szCs w:val="32"/>
        </w:rPr>
        <w:t xml:space="preserve"> </w:t>
      </w:r>
      <w:r>
        <w:rPr>
          <w:rFonts w:ascii="Times New Roman" w:eastAsia="仿宋_GB2312" w:hAnsi="Times New Roman"/>
          <w:b/>
          <w:bCs/>
          <w:sz w:val="32"/>
          <w:szCs w:val="32"/>
        </w:rPr>
        <w:t xml:space="preserve"> </w:t>
      </w:r>
      <w:r>
        <w:rPr>
          <w:rFonts w:ascii="Times New Roman" w:eastAsia="仿宋_GB2312" w:hAnsi="Times New Roman"/>
          <w:sz w:val="32"/>
          <w:szCs w:val="32"/>
        </w:rPr>
        <w:t>本制度自公布之日起执行。</w:t>
      </w:r>
    </w:p>
    <w:p w14:paraId="23087A2A" w14:textId="77777777" w:rsidR="001926BC" w:rsidRDefault="001926BC">
      <w:pPr>
        <w:spacing w:line="480" w:lineRule="exact"/>
        <w:ind w:firstLineChars="200" w:firstLine="622"/>
        <w:rPr>
          <w:rFonts w:ascii="Times New Roman" w:eastAsia="仿宋_GB2312" w:hAnsi="Times New Roman"/>
          <w:sz w:val="32"/>
          <w:szCs w:val="32"/>
        </w:rPr>
      </w:pPr>
    </w:p>
    <w:p w14:paraId="17435FA6" w14:textId="77777777" w:rsidR="001926BC" w:rsidRDefault="001926BC">
      <w:pPr>
        <w:spacing w:line="480" w:lineRule="exact"/>
        <w:rPr>
          <w:rFonts w:ascii="Times New Roman" w:eastAsia="仿宋_GB2312" w:hAnsi="Times New Roman"/>
          <w:sz w:val="30"/>
          <w:szCs w:val="30"/>
        </w:rPr>
      </w:pPr>
    </w:p>
    <w:p w14:paraId="0EB9143C" w14:textId="77777777" w:rsidR="001926BC" w:rsidRDefault="001926BC">
      <w:pPr>
        <w:spacing w:line="480" w:lineRule="exact"/>
        <w:rPr>
          <w:rFonts w:ascii="Times New Roman" w:eastAsia="仿宋_GB2312" w:hAnsi="Times New Roman"/>
          <w:sz w:val="30"/>
          <w:szCs w:val="30"/>
        </w:rPr>
      </w:pPr>
    </w:p>
    <w:p w14:paraId="6D4A0CB9" w14:textId="77777777" w:rsidR="001926BC" w:rsidRDefault="001926BC">
      <w:pPr>
        <w:spacing w:line="480" w:lineRule="exact"/>
        <w:rPr>
          <w:rFonts w:ascii="Times New Roman" w:eastAsia="仿宋_GB2312" w:hAnsi="Times New Roman"/>
          <w:sz w:val="30"/>
          <w:szCs w:val="30"/>
        </w:rPr>
      </w:pPr>
    </w:p>
    <w:p w14:paraId="4CD7079F" w14:textId="77777777" w:rsidR="001926BC" w:rsidRDefault="001926BC">
      <w:pPr>
        <w:spacing w:line="480" w:lineRule="exact"/>
        <w:rPr>
          <w:rFonts w:ascii="仿宋_GB2312" w:eastAsia="仿宋_GB2312" w:hAnsi="仿宋_GB2312" w:cs="仿宋_GB2312"/>
          <w:sz w:val="30"/>
          <w:szCs w:val="30"/>
        </w:rPr>
      </w:pPr>
    </w:p>
    <w:p w14:paraId="704C46AF" w14:textId="77777777" w:rsidR="001926BC" w:rsidRDefault="001926BC">
      <w:pPr>
        <w:spacing w:line="480" w:lineRule="exact"/>
        <w:rPr>
          <w:rFonts w:ascii="仿宋_GB2312" w:eastAsia="仿宋_GB2312" w:hAnsi="仿宋_GB2312" w:cs="仿宋_GB2312"/>
          <w:sz w:val="30"/>
          <w:szCs w:val="30"/>
        </w:rPr>
      </w:pPr>
    </w:p>
    <w:p w14:paraId="3940A54E" w14:textId="77777777" w:rsidR="001926BC" w:rsidRDefault="00116583">
      <w:pPr>
        <w:spacing w:line="56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sz w:val="44"/>
          <w:szCs w:val="44"/>
        </w:rPr>
        <w:tab/>
      </w:r>
    </w:p>
    <w:p w14:paraId="00127363" w14:textId="77777777" w:rsidR="001926BC" w:rsidRDefault="0011658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仿宋_GB2312" w:cs="仿宋_GB2312"/>
          <w:sz w:val="44"/>
          <w:szCs w:val="44"/>
        </w:rPr>
        <w:lastRenderedPageBreak/>
        <w:tab/>
      </w:r>
      <w:r>
        <w:rPr>
          <w:rFonts w:ascii="方正小标宋简体" w:eastAsia="方正小标宋简体" w:hAnsi="方正小标宋简体" w:cs="方正小标宋简体" w:hint="eastAsia"/>
          <w:bCs/>
          <w:sz w:val="44"/>
          <w:szCs w:val="44"/>
        </w:rPr>
        <w:t>连云港市住房和城乡建设局</w:t>
      </w:r>
    </w:p>
    <w:p w14:paraId="5EE14C78" w14:textId="77777777" w:rsidR="001926BC" w:rsidRDefault="0011658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查办案件执法联动制度</w:t>
      </w:r>
    </w:p>
    <w:p w14:paraId="043F7795" w14:textId="77777777" w:rsidR="001926BC" w:rsidRDefault="001926BC">
      <w:pPr>
        <w:spacing w:line="480" w:lineRule="exact"/>
        <w:jc w:val="left"/>
        <w:rPr>
          <w:rFonts w:ascii="仿宋_GB2312" w:eastAsia="仿宋_GB2312" w:hAnsi="仿宋_GB2312" w:cs="仿宋_GB2312"/>
          <w:color w:val="000000"/>
          <w:kern w:val="0"/>
          <w:sz w:val="30"/>
          <w:szCs w:val="30"/>
        </w:rPr>
      </w:pPr>
    </w:p>
    <w:p w14:paraId="11DB4408" w14:textId="77777777" w:rsidR="001926BC" w:rsidRDefault="00116583">
      <w:pPr>
        <w:spacing w:line="560" w:lineRule="exact"/>
        <w:rPr>
          <w:rFonts w:ascii="Times New Roman" w:eastAsia="仿宋_GB2312" w:hAnsi="Times New Roman"/>
          <w:b/>
          <w:bCs/>
          <w:color w:val="000000"/>
          <w:kern w:val="0"/>
          <w:sz w:val="32"/>
          <w:szCs w:val="32"/>
        </w:rPr>
      </w:pPr>
      <w:r>
        <w:rPr>
          <w:rFonts w:ascii="仿宋_GB2312" w:eastAsia="仿宋_GB2312" w:hAnsi="仿宋_GB2312" w:cs="仿宋_GB2312" w:hint="eastAsia"/>
          <w:b/>
          <w:bCs/>
          <w:color w:val="000000"/>
          <w:kern w:val="0"/>
          <w:sz w:val="30"/>
          <w:szCs w:val="30"/>
        </w:rPr>
        <w:t xml:space="preserve">  </w:t>
      </w:r>
      <w:r>
        <w:rPr>
          <w:rFonts w:ascii="黑体" w:eastAsia="黑体" w:hAnsi="黑体"/>
          <w:bCs/>
          <w:color w:val="000000"/>
          <w:kern w:val="0"/>
          <w:sz w:val="32"/>
          <w:szCs w:val="32"/>
        </w:rPr>
        <w:t xml:space="preserve">  </w:t>
      </w:r>
      <w:r>
        <w:rPr>
          <w:rFonts w:ascii="黑体" w:eastAsia="黑体" w:hAnsi="黑体"/>
          <w:bCs/>
          <w:color w:val="000000"/>
          <w:kern w:val="0"/>
          <w:sz w:val="32"/>
          <w:szCs w:val="32"/>
        </w:rPr>
        <w:t>第一条</w:t>
      </w:r>
      <w:r>
        <w:rPr>
          <w:rFonts w:ascii="黑体" w:eastAsia="黑体" w:hAnsi="黑体"/>
          <w:bCs/>
          <w:color w:val="000000"/>
          <w:kern w:val="0"/>
          <w:sz w:val="32"/>
          <w:szCs w:val="32"/>
        </w:rPr>
        <w:t xml:space="preserve">  </w:t>
      </w:r>
      <w:r>
        <w:rPr>
          <w:rFonts w:ascii="Times New Roman" w:eastAsia="仿宋_GB2312" w:hAnsi="仿宋_GB2312"/>
          <w:color w:val="000000"/>
          <w:kern w:val="0"/>
          <w:sz w:val="32"/>
          <w:szCs w:val="32"/>
        </w:rPr>
        <w:t>为提高执法效率，实现监管和执法相统一，维护建设执法的严肃性，结合我局工作实际，制定本制度。</w:t>
      </w:r>
      <w:r>
        <w:rPr>
          <w:rFonts w:ascii="Times New Roman" w:eastAsia="仿宋_GB2312" w:hAnsi="Times New Roman"/>
          <w:color w:val="000000"/>
          <w:kern w:val="0"/>
          <w:sz w:val="32"/>
          <w:szCs w:val="32"/>
        </w:rPr>
        <w:br/>
        <w:t xml:space="preserve"> </w:t>
      </w:r>
      <w:r>
        <w:rPr>
          <w:rFonts w:ascii="黑体" w:eastAsia="黑体" w:hAnsi="黑体"/>
          <w:bCs/>
          <w:color w:val="000000"/>
          <w:kern w:val="0"/>
          <w:sz w:val="32"/>
          <w:szCs w:val="32"/>
        </w:rPr>
        <w:t xml:space="preserve">   </w:t>
      </w:r>
      <w:r>
        <w:rPr>
          <w:rFonts w:ascii="黑体" w:eastAsia="黑体" w:hAnsi="黑体"/>
          <w:bCs/>
          <w:color w:val="000000"/>
          <w:kern w:val="0"/>
          <w:sz w:val="32"/>
          <w:szCs w:val="32"/>
        </w:rPr>
        <w:t>第二条</w:t>
      </w:r>
      <w:r>
        <w:rPr>
          <w:rFonts w:ascii="黑体" w:eastAsia="黑体" w:hAnsi="黑体"/>
          <w:bCs/>
          <w:color w:val="000000"/>
          <w:kern w:val="0"/>
          <w:sz w:val="32"/>
          <w:szCs w:val="32"/>
        </w:rPr>
        <w:t xml:space="preserve">  </w:t>
      </w:r>
      <w:r>
        <w:rPr>
          <w:rFonts w:ascii="Times New Roman" w:eastAsia="仿宋_GB2312" w:hAnsi="仿宋_GB2312"/>
          <w:color w:val="000000"/>
          <w:kern w:val="0"/>
          <w:sz w:val="32"/>
          <w:szCs w:val="32"/>
        </w:rPr>
        <w:t>局法规处负责对实施执法联动案件扎口管理，并负责局执法联动工作的组织、协调和监督。局执法机构应按照职责分工做好相关执法联动工作。</w:t>
      </w:r>
    </w:p>
    <w:p w14:paraId="23CDA386"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黑体" w:eastAsia="黑体" w:hAnsi="黑体"/>
          <w:bCs/>
          <w:color w:val="000000"/>
          <w:kern w:val="0"/>
          <w:sz w:val="32"/>
          <w:szCs w:val="32"/>
        </w:rPr>
        <w:t>第三条</w:t>
      </w:r>
      <w:r>
        <w:rPr>
          <w:rFonts w:ascii="黑体" w:eastAsia="黑体" w:hAnsi="黑体"/>
          <w:bCs/>
          <w:color w:val="000000"/>
          <w:kern w:val="0"/>
          <w:sz w:val="32"/>
          <w:szCs w:val="32"/>
        </w:rPr>
        <w:t xml:space="preserve">  </w:t>
      </w:r>
      <w:proofErr w:type="gramStart"/>
      <w:r>
        <w:rPr>
          <w:rFonts w:ascii="Times New Roman" w:eastAsia="仿宋_GB2312" w:hAnsi="仿宋_GB2312"/>
          <w:color w:val="000000"/>
          <w:kern w:val="0"/>
          <w:sz w:val="32"/>
          <w:szCs w:val="32"/>
        </w:rPr>
        <w:t>局相关</w:t>
      </w:r>
      <w:proofErr w:type="gramEnd"/>
      <w:r>
        <w:rPr>
          <w:rFonts w:ascii="Times New Roman" w:eastAsia="仿宋_GB2312" w:hAnsi="仿宋_GB2312"/>
          <w:color w:val="000000"/>
          <w:kern w:val="0"/>
          <w:sz w:val="32"/>
          <w:szCs w:val="32"/>
        </w:rPr>
        <w:t>处室和单位应熟知本部门所承担的管理职责和相关法律法规，严格依法行政，加强行业监管。</w:t>
      </w:r>
    </w:p>
    <w:p w14:paraId="2307237F"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黑体" w:eastAsia="黑体" w:hAnsi="黑体"/>
          <w:bCs/>
          <w:color w:val="000000"/>
          <w:kern w:val="0"/>
          <w:sz w:val="32"/>
          <w:szCs w:val="32"/>
        </w:rPr>
        <w:t>第四条</w:t>
      </w:r>
      <w:r>
        <w:rPr>
          <w:rFonts w:ascii="黑体" w:eastAsia="黑体" w:hAnsi="黑体"/>
          <w:bCs/>
          <w:color w:val="000000"/>
          <w:kern w:val="0"/>
          <w:sz w:val="32"/>
          <w:szCs w:val="32"/>
        </w:rPr>
        <w:t xml:space="preserve"> </w:t>
      </w:r>
      <w:r>
        <w:rPr>
          <w:rFonts w:ascii="Times New Roman" w:eastAsia="仿宋_GB2312" w:hAnsi="Times New Roman"/>
          <w:b/>
          <w:bCs/>
          <w:color w:val="000000"/>
          <w:kern w:val="0"/>
          <w:sz w:val="32"/>
          <w:szCs w:val="32"/>
        </w:rPr>
        <w:t xml:space="preserve"> </w:t>
      </w:r>
      <w:proofErr w:type="gramStart"/>
      <w:r>
        <w:rPr>
          <w:rFonts w:ascii="Times New Roman" w:eastAsia="仿宋_GB2312" w:hAnsi="仿宋_GB2312"/>
          <w:color w:val="000000"/>
          <w:kern w:val="0"/>
          <w:sz w:val="32"/>
          <w:szCs w:val="32"/>
        </w:rPr>
        <w:t>局相关</w:t>
      </w:r>
      <w:proofErr w:type="gramEnd"/>
      <w:r>
        <w:rPr>
          <w:rFonts w:ascii="Times New Roman" w:eastAsia="仿宋_GB2312" w:hAnsi="仿宋_GB2312"/>
          <w:color w:val="000000"/>
          <w:kern w:val="0"/>
          <w:sz w:val="32"/>
          <w:szCs w:val="32"/>
        </w:rPr>
        <w:t>处室、单位应密切配合，同理协作，行程管理合力；局执法机构在班里案件过程中需要各处室、单位配合的，各处室、单位应予以积极配合。</w:t>
      </w:r>
    </w:p>
    <w:p w14:paraId="63E9947A" w14:textId="77777777" w:rsidR="001926BC" w:rsidRDefault="00116583">
      <w:pPr>
        <w:widowControl/>
        <w:spacing w:line="560" w:lineRule="exact"/>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 xml:space="preserve">   </w:t>
      </w:r>
      <w:r>
        <w:rPr>
          <w:rFonts w:ascii="黑体" w:eastAsia="黑体" w:hAnsi="黑体"/>
          <w:bCs/>
          <w:color w:val="000000"/>
          <w:kern w:val="0"/>
          <w:sz w:val="32"/>
          <w:szCs w:val="32"/>
        </w:rPr>
        <w:t xml:space="preserve"> </w:t>
      </w:r>
      <w:r>
        <w:rPr>
          <w:rFonts w:ascii="黑体" w:eastAsia="黑体" w:hAnsi="黑体"/>
          <w:bCs/>
          <w:color w:val="000000"/>
          <w:kern w:val="0"/>
          <w:sz w:val="32"/>
          <w:szCs w:val="32"/>
        </w:rPr>
        <w:t>第五条</w:t>
      </w:r>
      <w:r>
        <w:rPr>
          <w:rFonts w:ascii="黑体" w:eastAsia="黑体" w:hAnsi="黑体"/>
          <w:bCs/>
          <w:color w:val="000000"/>
          <w:kern w:val="0"/>
          <w:sz w:val="32"/>
          <w:szCs w:val="32"/>
        </w:rPr>
        <w:t xml:space="preserve"> </w:t>
      </w:r>
      <w:r>
        <w:rPr>
          <w:rFonts w:ascii="Times New Roman" w:eastAsia="仿宋_GB2312" w:hAnsi="Times New Roman"/>
          <w:b/>
          <w:bCs/>
          <w:color w:val="000000"/>
          <w:kern w:val="0"/>
          <w:sz w:val="32"/>
          <w:szCs w:val="32"/>
        </w:rPr>
        <w:t xml:space="preserve"> </w:t>
      </w:r>
      <w:r>
        <w:rPr>
          <w:rFonts w:ascii="Times New Roman" w:eastAsia="仿宋_GB2312" w:hAnsi="仿宋_GB2312"/>
          <w:color w:val="000000"/>
          <w:kern w:val="0"/>
          <w:sz w:val="32"/>
          <w:szCs w:val="32"/>
        </w:rPr>
        <w:t>局其他相关处室和单位在日常管理中发现需要立案处罚的案件，相关处室、单位应迅速展开调查，在取得确凿证据、违法事实基本清楚后，按照《连云港市住房和城乡建设局行政处罚案件内部移送制度》</w:t>
      </w:r>
      <w:proofErr w:type="gramStart"/>
      <w:r>
        <w:rPr>
          <w:rFonts w:ascii="Times New Roman" w:eastAsia="仿宋_GB2312" w:hAnsi="仿宋_GB2312"/>
          <w:color w:val="000000"/>
          <w:kern w:val="0"/>
          <w:sz w:val="32"/>
          <w:szCs w:val="32"/>
        </w:rPr>
        <w:t>移交局</w:t>
      </w:r>
      <w:proofErr w:type="gramEnd"/>
      <w:r>
        <w:rPr>
          <w:rFonts w:ascii="Times New Roman" w:eastAsia="仿宋_GB2312" w:hAnsi="仿宋_GB2312"/>
          <w:color w:val="000000"/>
          <w:kern w:val="0"/>
          <w:sz w:val="32"/>
          <w:szCs w:val="32"/>
        </w:rPr>
        <w:t>执法机构处罚。</w:t>
      </w:r>
    </w:p>
    <w:p w14:paraId="12F20841"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黑体" w:eastAsia="黑体" w:hAnsi="黑体"/>
          <w:bCs/>
          <w:color w:val="000000"/>
          <w:kern w:val="0"/>
          <w:sz w:val="32"/>
          <w:szCs w:val="32"/>
        </w:rPr>
        <w:t>第六条</w:t>
      </w:r>
      <w:r>
        <w:rPr>
          <w:rFonts w:ascii="黑体" w:eastAsia="黑体" w:hAnsi="黑体"/>
          <w:bCs/>
          <w:color w:val="000000"/>
          <w:kern w:val="0"/>
          <w:sz w:val="32"/>
          <w:szCs w:val="32"/>
        </w:rPr>
        <w:t xml:space="preserve"> </w:t>
      </w:r>
      <w:r>
        <w:rPr>
          <w:rFonts w:ascii="Times New Roman" w:eastAsia="仿宋_GB2312" w:hAnsi="Times New Roman"/>
          <w:b/>
          <w:bCs/>
          <w:color w:val="000000"/>
          <w:kern w:val="0"/>
          <w:sz w:val="32"/>
          <w:szCs w:val="32"/>
        </w:rPr>
        <w:t xml:space="preserve"> </w:t>
      </w:r>
      <w:r>
        <w:rPr>
          <w:rFonts w:ascii="Times New Roman" w:eastAsia="仿宋_GB2312" w:hAnsi="仿宋_GB2312"/>
          <w:color w:val="000000"/>
          <w:kern w:val="0"/>
          <w:sz w:val="32"/>
          <w:szCs w:val="32"/>
        </w:rPr>
        <w:t>需要启动联动机制的，由局法规处向相关处室、单位发出《连云港市住房和城乡建设局执法联动通知单》，启动查办案件执法联动程序，对该查办事项的监管进行执法联动。</w:t>
      </w:r>
    </w:p>
    <w:p w14:paraId="6A3369B9"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黑体" w:eastAsia="黑体" w:hAnsi="黑体"/>
          <w:bCs/>
          <w:color w:val="000000"/>
          <w:kern w:val="0"/>
          <w:sz w:val="32"/>
          <w:szCs w:val="32"/>
        </w:rPr>
        <w:lastRenderedPageBreak/>
        <w:t>第七条</w:t>
      </w:r>
      <w:r>
        <w:rPr>
          <w:rFonts w:ascii="黑体" w:eastAsia="黑体" w:hAnsi="黑体"/>
          <w:bCs/>
          <w:color w:val="000000"/>
          <w:kern w:val="0"/>
          <w:sz w:val="32"/>
          <w:szCs w:val="32"/>
        </w:rPr>
        <w:t xml:space="preserve">  </w:t>
      </w:r>
      <w:r>
        <w:rPr>
          <w:rFonts w:ascii="Times New Roman" w:eastAsia="仿宋_GB2312" w:hAnsi="仿宋_GB2312"/>
          <w:color w:val="000000"/>
          <w:kern w:val="0"/>
          <w:sz w:val="32"/>
          <w:szCs w:val="32"/>
        </w:rPr>
        <w:t>相关处室、单位接到《连云港市住房和城乡建设局执法联动通知单》后，应密切关注该案件当事人相关业务行为，并采取停止予以办理相关业务等防范措施。</w:t>
      </w:r>
      <w:r>
        <w:rPr>
          <w:rFonts w:ascii="Times New Roman" w:eastAsia="仿宋_GB2312" w:hAnsi="Times New Roman"/>
          <w:color w:val="000000"/>
          <w:kern w:val="0"/>
          <w:sz w:val="32"/>
          <w:szCs w:val="32"/>
        </w:rPr>
        <w:t xml:space="preserve">       </w:t>
      </w:r>
    </w:p>
    <w:p w14:paraId="516BBC51"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黑体" w:eastAsia="黑体" w:hAnsi="黑体"/>
          <w:bCs/>
          <w:color w:val="000000"/>
          <w:kern w:val="0"/>
          <w:sz w:val="32"/>
          <w:szCs w:val="32"/>
        </w:rPr>
        <w:t>第八条</w:t>
      </w:r>
      <w:r>
        <w:rPr>
          <w:rFonts w:ascii="黑体" w:eastAsia="黑体" w:hAnsi="黑体"/>
          <w:bCs/>
          <w:color w:val="000000"/>
          <w:kern w:val="0"/>
          <w:sz w:val="32"/>
          <w:szCs w:val="32"/>
        </w:rPr>
        <w:t xml:space="preserve"> </w:t>
      </w:r>
      <w:r>
        <w:rPr>
          <w:rFonts w:ascii="Times New Roman" w:eastAsia="仿宋_GB2312" w:hAnsi="Times New Roman"/>
          <w:color w:val="000000"/>
          <w:kern w:val="0"/>
          <w:sz w:val="32"/>
          <w:szCs w:val="32"/>
        </w:rPr>
        <w:t xml:space="preserve"> </w:t>
      </w:r>
      <w:r>
        <w:rPr>
          <w:rFonts w:ascii="Times New Roman" w:eastAsia="仿宋_GB2312" w:hAnsi="仿宋_GB2312"/>
          <w:color w:val="000000"/>
          <w:kern w:val="0"/>
          <w:sz w:val="32"/>
          <w:szCs w:val="32"/>
        </w:rPr>
        <w:t>涉嫌违法、违规案件处理结束后，局法规处向相关处室、单位发出《连云港市住房和城乡建设局执法联动处理反馈单》，各相关处室、单位根据反馈单解除执法联动，恢复办理相关业务。</w:t>
      </w:r>
    </w:p>
    <w:p w14:paraId="2D244EA9" w14:textId="77777777" w:rsidR="001926BC" w:rsidRDefault="00116583">
      <w:pPr>
        <w:widowControl/>
        <w:spacing w:line="560" w:lineRule="exact"/>
        <w:ind w:firstLineChars="200" w:firstLine="622"/>
        <w:rPr>
          <w:rFonts w:ascii="Times New Roman" w:eastAsia="仿宋_GB2312" w:hAnsi="Times New Roman"/>
          <w:b/>
          <w:bCs/>
          <w:color w:val="000000"/>
          <w:kern w:val="0"/>
          <w:sz w:val="32"/>
          <w:szCs w:val="32"/>
        </w:rPr>
      </w:pPr>
      <w:r>
        <w:rPr>
          <w:rFonts w:ascii="黑体" w:eastAsia="黑体" w:hAnsi="黑体"/>
          <w:bCs/>
          <w:color w:val="000000"/>
          <w:kern w:val="0"/>
          <w:sz w:val="32"/>
          <w:szCs w:val="32"/>
        </w:rPr>
        <w:t>第九条</w:t>
      </w:r>
      <w:r>
        <w:rPr>
          <w:rFonts w:ascii="黑体" w:eastAsia="黑体" w:hAnsi="黑体"/>
          <w:bCs/>
          <w:color w:val="000000"/>
          <w:kern w:val="0"/>
          <w:sz w:val="32"/>
          <w:szCs w:val="32"/>
        </w:rPr>
        <w:t xml:space="preserve"> </w:t>
      </w:r>
      <w:r>
        <w:rPr>
          <w:rFonts w:ascii="Times New Roman" w:eastAsia="仿宋_GB2312" w:hAnsi="Times New Roman"/>
          <w:b/>
          <w:bCs/>
          <w:color w:val="000000"/>
          <w:kern w:val="0"/>
          <w:sz w:val="32"/>
          <w:szCs w:val="32"/>
        </w:rPr>
        <w:t xml:space="preserve"> </w:t>
      </w:r>
      <w:r>
        <w:rPr>
          <w:rFonts w:ascii="Times New Roman" w:eastAsia="仿宋_GB2312" w:hAnsi="仿宋_GB2312"/>
          <w:color w:val="000000"/>
          <w:kern w:val="0"/>
          <w:sz w:val="32"/>
          <w:szCs w:val="32"/>
        </w:rPr>
        <w:t>各处室、单位应严格执行查办案件执法联动制度，对于纳入联动的执法事项应严格把好关口、监管到位。</w:t>
      </w:r>
    </w:p>
    <w:p w14:paraId="64EA7E10" w14:textId="77777777" w:rsidR="001926BC" w:rsidRDefault="00116583">
      <w:pPr>
        <w:spacing w:line="560" w:lineRule="exact"/>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 xml:space="preserve">    </w:t>
      </w:r>
      <w:r>
        <w:rPr>
          <w:rFonts w:ascii="黑体" w:eastAsia="黑体" w:hAnsi="黑体"/>
          <w:bCs/>
          <w:color w:val="000000"/>
          <w:kern w:val="0"/>
          <w:sz w:val="32"/>
          <w:szCs w:val="32"/>
        </w:rPr>
        <w:t>第十条</w:t>
      </w:r>
      <w:r>
        <w:rPr>
          <w:rFonts w:ascii="黑体" w:eastAsia="黑体" w:hAnsi="黑体"/>
          <w:bCs/>
          <w:color w:val="000000"/>
          <w:kern w:val="0"/>
          <w:sz w:val="32"/>
          <w:szCs w:val="32"/>
        </w:rPr>
        <w:t xml:space="preserve"> </w:t>
      </w:r>
      <w:r>
        <w:rPr>
          <w:rFonts w:ascii="Times New Roman" w:eastAsia="仿宋_GB2312" w:hAnsi="Times New Roman"/>
          <w:b/>
          <w:bCs/>
          <w:color w:val="000000"/>
          <w:kern w:val="0"/>
          <w:sz w:val="32"/>
          <w:szCs w:val="32"/>
        </w:rPr>
        <w:t xml:space="preserve"> </w:t>
      </w:r>
      <w:r>
        <w:rPr>
          <w:rFonts w:ascii="Times New Roman" w:eastAsia="仿宋_GB2312" w:hAnsi="仿宋_GB2312"/>
          <w:sz w:val="32"/>
          <w:szCs w:val="32"/>
        </w:rPr>
        <w:t>本制度自公布之日起执行。</w:t>
      </w:r>
    </w:p>
    <w:p w14:paraId="12F30F65" w14:textId="77777777" w:rsidR="001926BC" w:rsidRDefault="001926BC">
      <w:pPr>
        <w:widowControl/>
        <w:spacing w:line="560" w:lineRule="exact"/>
        <w:ind w:firstLineChars="200" w:firstLine="622"/>
        <w:rPr>
          <w:rFonts w:ascii="Times New Roman" w:eastAsia="仿宋_GB2312" w:hAnsi="Times New Roman"/>
          <w:color w:val="000000"/>
          <w:kern w:val="0"/>
          <w:sz w:val="32"/>
          <w:szCs w:val="32"/>
        </w:rPr>
      </w:pPr>
    </w:p>
    <w:p w14:paraId="11A25888" w14:textId="77777777" w:rsidR="001926BC" w:rsidRDefault="00116583">
      <w:pPr>
        <w:widowControl/>
        <w:spacing w:line="56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附件</w:t>
      </w:r>
      <w:r>
        <w:rPr>
          <w:rFonts w:ascii="Times New Roman" w:eastAsia="仿宋_GB2312" w:hAnsi="Times New Roman"/>
          <w:color w:val="000000"/>
          <w:kern w:val="0"/>
          <w:sz w:val="32"/>
          <w:szCs w:val="32"/>
        </w:rPr>
        <w:t xml:space="preserve"> 1</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连云港市住房和城乡建设局执法联动通知单</w:t>
      </w:r>
      <w:r>
        <w:rPr>
          <w:rFonts w:ascii="Times New Roman" w:eastAsia="仿宋_GB2312" w:hAnsi="Times New Roman"/>
          <w:color w:val="000000"/>
          <w:kern w:val="0"/>
          <w:sz w:val="32"/>
          <w:szCs w:val="32"/>
        </w:rPr>
        <w:br/>
        <w:t xml:space="preserve">         2</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连云港市住房和城乡建设局执法联动处理反馈单</w:t>
      </w:r>
    </w:p>
    <w:p w14:paraId="1C2B0DC9" w14:textId="77777777" w:rsidR="001926BC" w:rsidRDefault="001926BC">
      <w:pPr>
        <w:widowControl/>
        <w:spacing w:line="560" w:lineRule="exact"/>
        <w:ind w:firstLineChars="200" w:firstLine="622"/>
        <w:rPr>
          <w:rFonts w:ascii="Times New Roman" w:eastAsia="仿宋_GB2312" w:hAnsi="Times New Roman"/>
          <w:color w:val="000000"/>
          <w:kern w:val="0"/>
          <w:sz w:val="32"/>
          <w:szCs w:val="32"/>
        </w:rPr>
      </w:pPr>
    </w:p>
    <w:p w14:paraId="3ABC8A39" w14:textId="77777777" w:rsidR="001926BC" w:rsidRDefault="001926BC">
      <w:pPr>
        <w:widowControl/>
        <w:spacing w:line="560" w:lineRule="exact"/>
        <w:ind w:firstLineChars="200" w:firstLine="622"/>
        <w:rPr>
          <w:rFonts w:ascii="Times New Roman" w:eastAsia="仿宋_GB2312" w:hAnsi="Times New Roman"/>
          <w:color w:val="000000"/>
          <w:kern w:val="0"/>
          <w:sz w:val="32"/>
          <w:szCs w:val="32"/>
        </w:rPr>
      </w:pPr>
    </w:p>
    <w:p w14:paraId="6E0F7B01" w14:textId="77777777" w:rsidR="001926BC" w:rsidRDefault="001926BC">
      <w:pPr>
        <w:widowControl/>
        <w:spacing w:line="560" w:lineRule="exact"/>
        <w:rPr>
          <w:rFonts w:ascii="Times New Roman" w:eastAsia="仿宋_GB2312" w:hAnsi="Times New Roman"/>
          <w:color w:val="000000"/>
          <w:kern w:val="0"/>
          <w:sz w:val="32"/>
          <w:szCs w:val="32"/>
        </w:rPr>
      </w:pPr>
    </w:p>
    <w:p w14:paraId="62EECE72" w14:textId="77777777" w:rsidR="001926BC" w:rsidRDefault="001926BC">
      <w:pPr>
        <w:widowControl/>
        <w:spacing w:line="560" w:lineRule="exact"/>
        <w:rPr>
          <w:rFonts w:ascii="Times New Roman" w:eastAsia="仿宋_GB2312" w:hAnsi="Times New Roman"/>
          <w:color w:val="000000"/>
          <w:kern w:val="0"/>
          <w:sz w:val="32"/>
          <w:szCs w:val="32"/>
        </w:rPr>
      </w:pPr>
    </w:p>
    <w:p w14:paraId="7E72D9A1" w14:textId="77777777" w:rsidR="001926BC" w:rsidRDefault="001926BC">
      <w:pPr>
        <w:widowControl/>
        <w:spacing w:line="560" w:lineRule="exact"/>
        <w:rPr>
          <w:rFonts w:ascii="Times New Roman" w:eastAsia="仿宋_GB2312" w:hAnsi="Times New Roman"/>
          <w:color w:val="000000"/>
          <w:kern w:val="0"/>
          <w:sz w:val="32"/>
          <w:szCs w:val="32"/>
        </w:rPr>
      </w:pPr>
    </w:p>
    <w:p w14:paraId="1713FD1C" w14:textId="77777777" w:rsidR="001926BC" w:rsidRDefault="001926BC">
      <w:pPr>
        <w:widowControl/>
        <w:spacing w:line="560" w:lineRule="exact"/>
        <w:rPr>
          <w:rFonts w:ascii="Times New Roman" w:eastAsia="仿宋_GB2312" w:hAnsi="Times New Roman"/>
          <w:color w:val="000000"/>
          <w:kern w:val="0"/>
          <w:sz w:val="32"/>
          <w:szCs w:val="32"/>
        </w:rPr>
      </w:pPr>
    </w:p>
    <w:p w14:paraId="74E1EC51" w14:textId="77777777" w:rsidR="001926BC" w:rsidRDefault="001926BC">
      <w:pPr>
        <w:widowControl/>
        <w:spacing w:line="560" w:lineRule="exact"/>
        <w:rPr>
          <w:rFonts w:ascii="Times New Roman" w:eastAsia="仿宋_GB2312" w:hAnsi="Times New Roman"/>
          <w:color w:val="000000"/>
          <w:kern w:val="0"/>
          <w:sz w:val="32"/>
          <w:szCs w:val="32"/>
        </w:rPr>
      </w:pPr>
    </w:p>
    <w:p w14:paraId="1A33D4C4" w14:textId="77777777" w:rsidR="001926BC" w:rsidRDefault="001926BC">
      <w:pPr>
        <w:widowControl/>
        <w:spacing w:before="100" w:beforeAutospacing="1" w:after="100" w:afterAutospacing="1"/>
        <w:jc w:val="left"/>
        <w:rPr>
          <w:rFonts w:ascii="仿宋" w:eastAsia="仿宋" w:hAnsi="仿宋" w:cs="仿宋"/>
          <w:color w:val="000000"/>
          <w:kern w:val="0"/>
          <w:sz w:val="32"/>
          <w:szCs w:val="32"/>
        </w:rPr>
      </w:pPr>
    </w:p>
    <w:p w14:paraId="51762810" w14:textId="77777777" w:rsidR="001926BC" w:rsidRDefault="001926BC">
      <w:pPr>
        <w:widowControl/>
        <w:spacing w:before="100" w:beforeAutospacing="1" w:after="100" w:afterAutospacing="1"/>
        <w:jc w:val="left"/>
        <w:rPr>
          <w:rFonts w:ascii="仿宋" w:eastAsia="仿宋" w:hAnsi="仿宋" w:cs="仿宋"/>
          <w:color w:val="000000"/>
          <w:kern w:val="0"/>
          <w:sz w:val="32"/>
          <w:szCs w:val="32"/>
        </w:rPr>
      </w:pPr>
    </w:p>
    <w:p w14:paraId="3CEBC4E1" w14:textId="77777777" w:rsidR="001926BC" w:rsidRDefault="00116583">
      <w:pPr>
        <w:widowControl/>
        <w:spacing w:line="480" w:lineRule="exact"/>
        <w:jc w:val="left"/>
        <w:rPr>
          <w:rFonts w:ascii="Times New Roman" w:eastAsia="黑体" w:hAnsi="Times New Roman"/>
          <w:color w:val="000000"/>
          <w:kern w:val="0"/>
          <w:sz w:val="32"/>
          <w:szCs w:val="32"/>
        </w:rPr>
      </w:pPr>
      <w:r>
        <w:rPr>
          <w:rFonts w:ascii="Times New Roman" w:eastAsia="黑体" w:hAnsi="黑体"/>
          <w:color w:val="000000"/>
          <w:kern w:val="0"/>
          <w:sz w:val="32"/>
          <w:szCs w:val="32"/>
        </w:rPr>
        <w:lastRenderedPageBreak/>
        <w:t>附件</w:t>
      </w:r>
      <w:r>
        <w:rPr>
          <w:rFonts w:ascii="Times New Roman" w:eastAsia="黑体" w:hAnsi="Times New Roman"/>
          <w:color w:val="000000"/>
          <w:kern w:val="0"/>
          <w:sz w:val="32"/>
          <w:szCs w:val="32"/>
        </w:rPr>
        <w:t>1</w:t>
      </w:r>
    </w:p>
    <w:p w14:paraId="3BECC820" w14:textId="77777777" w:rsidR="001926BC" w:rsidRDefault="001926BC">
      <w:pPr>
        <w:spacing w:line="480" w:lineRule="exact"/>
        <w:jc w:val="center"/>
        <w:rPr>
          <w:rFonts w:ascii="方正小标宋简体" w:eastAsia="方正小标宋简体" w:hAnsi="新宋体" w:cs="新宋体"/>
          <w:sz w:val="44"/>
          <w:szCs w:val="44"/>
        </w:rPr>
      </w:pPr>
    </w:p>
    <w:p w14:paraId="05C64C0B" w14:textId="77777777" w:rsidR="001926BC" w:rsidRDefault="00116583">
      <w:pPr>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连云港市住房和城乡建设局执法联动通知单</w:t>
      </w:r>
    </w:p>
    <w:p w14:paraId="2360025D" w14:textId="77777777" w:rsidR="001926BC" w:rsidRDefault="001926BC">
      <w:pPr>
        <w:widowControl/>
        <w:spacing w:line="480" w:lineRule="exact"/>
        <w:jc w:val="left"/>
        <w:rPr>
          <w:rFonts w:ascii="仿宋_GB2312" w:eastAsia="仿宋_GB2312" w:hAnsi="仿宋_GB2312" w:cs="仿宋_GB2312"/>
          <w:color w:val="000000"/>
          <w:kern w:val="0"/>
          <w:sz w:val="30"/>
          <w:szCs w:val="30"/>
        </w:rPr>
      </w:pPr>
    </w:p>
    <w:p w14:paraId="35475E63" w14:textId="77777777" w:rsidR="001926BC" w:rsidRDefault="00116583">
      <w:pPr>
        <w:widowControl/>
        <w:spacing w:line="56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处室（单位）</w:t>
      </w:r>
      <w:r>
        <w:rPr>
          <w:rFonts w:ascii="Times New Roman" w:eastAsia="仿宋_GB2312" w:hAnsi="Times New Roman"/>
          <w:color w:val="000000"/>
          <w:kern w:val="0"/>
          <w:sz w:val="32"/>
          <w:szCs w:val="32"/>
        </w:rPr>
        <w:t>:</w:t>
      </w:r>
    </w:p>
    <w:p w14:paraId="0DFCC313"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XX</w:t>
      </w:r>
      <w:r>
        <w:rPr>
          <w:rFonts w:ascii="Times New Roman" w:eastAsia="仿宋_GB2312" w:hAnsi="Times New Roman"/>
          <w:color w:val="000000"/>
          <w:kern w:val="0"/>
          <w:sz w:val="32"/>
          <w:szCs w:val="32"/>
        </w:rPr>
        <w:t>单位因为</w:t>
      </w:r>
      <w:r>
        <w:rPr>
          <w:rFonts w:ascii="Times New Roman" w:eastAsia="仿宋_GB2312" w:hAnsi="Times New Roman"/>
          <w:color w:val="000000"/>
          <w:kern w:val="0"/>
          <w:sz w:val="32"/>
          <w:szCs w:val="32"/>
        </w:rPr>
        <w:t>_</w:t>
      </w:r>
      <w:r>
        <w:rPr>
          <w:rFonts w:ascii="Times New Roman" w:eastAsia="仿宋_GB2312" w:hAnsi="Times New Roman"/>
          <w:color w:val="000000"/>
          <w:kern w:val="0"/>
          <w:sz w:val="32"/>
          <w:szCs w:val="32"/>
        </w:rPr>
        <w:t>（行为），违反了</w:t>
      </w:r>
      <w:r>
        <w:rPr>
          <w:rFonts w:ascii="Times New Roman" w:eastAsia="仿宋_GB2312" w:hAnsi="Times New Roman"/>
          <w:color w:val="000000"/>
          <w:kern w:val="0"/>
          <w:sz w:val="32"/>
          <w:szCs w:val="32"/>
        </w:rPr>
        <w:t>__</w:t>
      </w:r>
      <w:r>
        <w:rPr>
          <w:rFonts w:ascii="Times New Roman" w:eastAsia="仿宋_GB2312" w:hAnsi="Times New Roman"/>
          <w:color w:val="000000"/>
          <w:kern w:val="0"/>
          <w:sz w:val="32"/>
          <w:szCs w:val="32"/>
        </w:rPr>
        <w:t>（法律法规）的规定，</w:t>
      </w: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已经立案调查。请你处室（单位）积极配合</w:t>
      </w: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的执法工作，同时密切关注该案件当事人相关业务行为，按照要求采取联动措施，对该单位予以停止办理相关业务。</w:t>
      </w:r>
    </w:p>
    <w:p w14:paraId="34D471D7"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特此通知。</w:t>
      </w:r>
    </w:p>
    <w:p w14:paraId="552018F3" w14:textId="77777777" w:rsidR="001926BC" w:rsidRDefault="001926BC">
      <w:pPr>
        <w:widowControl/>
        <w:spacing w:line="560" w:lineRule="exact"/>
        <w:ind w:firstLineChars="200" w:firstLine="582"/>
        <w:jc w:val="left"/>
        <w:rPr>
          <w:rFonts w:ascii="Times New Roman" w:eastAsia="仿宋_GB2312" w:hAnsi="Times New Roman"/>
          <w:color w:val="000000"/>
          <w:kern w:val="0"/>
          <w:sz w:val="30"/>
          <w:szCs w:val="30"/>
        </w:rPr>
      </w:pPr>
    </w:p>
    <w:p w14:paraId="4B6A05EE" w14:textId="77777777" w:rsidR="001926BC" w:rsidRDefault="001926BC">
      <w:pPr>
        <w:widowControl/>
        <w:spacing w:line="560" w:lineRule="exact"/>
        <w:ind w:firstLineChars="200" w:firstLine="582"/>
        <w:jc w:val="left"/>
        <w:rPr>
          <w:rFonts w:ascii="Times New Roman" w:eastAsia="仿宋_GB2312" w:hAnsi="Times New Roman"/>
          <w:color w:val="000000"/>
          <w:kern w:val="0"/>
          <w:sz w:val="30"/>
          <w:szCs w:val="30"/>
        </w:rPr>
      </w:pPr>
    </w:p>
    <w:p w14:paraId="3D726BA1" w14:textId="77777777" w:rsidR="001926BC" w:rsidRDefault="001926BC">
      <w:pPr>
        <w:widowControl/>
        <w:spacing w:line="560" w:lineRule="exact"/>
        <w:ind w:firstLineChars="200" w:firstLine="582"/>
        <w:jc w:val="left"/>
        <w:rPr>
          <w:rFonts w:ascii="Times New Roman" w:eastAsia="仿宋_GB2312" w:hAnsi="Times New Roman"/>
          <w:color w:val="000000"/>
          <w:kern w:val="0"/>
          <w:sz w:val="30"/>
          <w:szCs w:val="30"/>
        </w:rPr>
      </w:pPr>
    </w:p>
    <w:p w14:paraId="6997D61A" w14:textId="77777777" w:rsidR="001926BC" w:rsidRDefault="001926BC">
      <w:pPr>
        <w:widowControl/>
        <w:spacing w:line="560" w:lineRule="exact"/>
        <w:ind w:firstLineChars="200" w:firstLine="582"/>
        <w:jc w:val="left"/>
        <w:rPr>
          <w:rFonts w:ascii="Times New Roman" w:eastAsia="仿宋_GB2312" w:hAnsi="Times New Roman"/>
          <w:color w:val="000000"/>
          <w:kern w:val="0"/>
          <w:sz w:val="30"/>
          <w:szCs w:val="30"/>
        </w:rPr>
      </w:pPr>
    </w:p>
    <w:p w14:paraId="00FDA2C1" w14:textId="77777777" w:rsidR="001926BC" w:rsidRDefault="00116583">
      <w:pPr>
        <w:widowControl/>
        <w:spacing w:line="560" w:lineRule="exact"/>
        <w:ind w:firstLineChars="200" w:firstLine="58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0"/>
          <w:szCs w:val="30"/>
        </w:rPr>
        <w:t xml:space="preserve">                               </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（盖章）</w:t>
      </w:r>
    </w:p>
    <w:p w14:paraId="1D596A88"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日期</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 xml:space="preserve">  </w:t>
      </w:r>
    </w:p>
    <w:p w14:paraId="0A58A187" w14:textId="77777777" w:rsidR="001926BC" w:rsidRDefault="001926BC">
      <w:pPr>
        <w:widowControl/>
        <w:spacing w:line="560" w:lineRule="exact"/>
        <w:ind w:firstLineChars="200" w:firstLine="622"/>
        <w:jc w:val="left"/>
        <w:rPr>
          <w:rFonts w:ascii="Times New Roman" w:eastAsia="仿宋_GB2312" w:hAnsi="Times New Roman"/>
          <w:color w:val="000000"/>
          <w:kern w:val="0"/>
          <w:sz w:val="32"/>
          <w:szCs w:val="32"/>
        </w:rPr>
      </w:pPr>
    </w:p>
    <w:p w14:paraId="053966EA" w14:textId="77777777" w:rsidR="001926BC" w:rsidRDefault="00116583">
      <w:pPr>
        <w:widowControl/>
        <w:spacing w:line="48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本联动单一式三联，第一联留存法规处，第二联</w:t>
      </w:r>
      <w:proofErr w:type="gramStart"/>
      <w:r>
        <w:rPr>
          <w:rFonts w:ascii="Times New Roman" w:eastAsia="仿宋_GB2312" w:hAnsi="Times New Roman"/>
          <w:color w:val="000000"/>
          <w:kern w:val="0"/>
          <w:sz w:val="32"/>
          <w:szCs w:val="32"/>
        </w:rPr>
        <w:t>交接受</w:t>
      </w:r>
      <w:proofErr w:type="gramEnd"/>
      <w:r>
        <w:rPr>
          <w:rFonts w:ascii="Times New Roman" w:eastAsia="仿宋_GB2312" w:hAnsi="Times New Roman"/>
          <w:color w:val="000000"/>
          <w:kern w:val="0"/>
          <w:sz w:val="32"/>
          <w:szCs w:val="32"/>
        </w:rPr>
        <w:t>单位，第三联交局执法机构。</w:t>
      </w:r>
    </w:p>
    <w:p w14:paraId="062DD6F2" w14:textId="77777777" w:rsidR="001926BC" w:rsidRDefault="001926BC">
      <w:pPr>
        <w:widowControl/>
        <w:spacing w:line="480" w:lineRule="exact"/>
        <w:jc w:val="left"/>
        <w:rPr>
          <w:rFonts w:ascii="Times New Roman" w:eastAsia="仿宋_GB2312" w:hAnsi="Times New Roman"/>
          <w:color w:val="000000"/>
          <w:kern w:val="0"/>
          <w:sz w:val="30"/>
          <w:szCs w:val="30"/>
        </w:rPr>
      </w:pPr>
    </w:p>
    <w:p w14:paraId="279BB907" w14:textId="77777777" w:rsidR="001926BC" w:rsidRDefault="001926BC">
      <w:pPr>
        <w:widowControl/>
        <w:spacing w:line="480" w:lineRule="exact"/>
        <w:jc w:val="left"/>
        <w:rPr>
          <w:rFonts w:ascii="仿宋_GB2312" w:eastAsia="仿宋_GB2312" w:hAnsi="仿宋_GB2312" w:cs="仿宋_GB2312"/>
          <w:color w:val="000000"/>
          <w:kern w:val="0"/>
          <w:sz w:val="30"/>
          <w:szCs w:val="30"/>
        </w:rPr>
      </w:pPr>
    </w:p>
    <w:p w14:paraId="1C15F8BB" w14:textId="77777777" w:rsidR="001926BC" w:rsidRDefault="001926BC">
      <w:pPr>
        <w:widowControl/>
        <w:spacing w:line="480" w:lineRule="exact"/>
        <w:jc w:val="left"/>
        <w:rPr>
          <w:rFonts w:ascii="仿宋_GB2312" w:eastAsia="仿宋_GB2312" w:hAnsi="仿宋_GB2312" w:cs="仿宋_GB2312"/>
          <w:color w:val="000000"/>
          <w:kern w:val="0"/>
          <w:sz w:val="30"/>
          <w:szCs w:val="30"/>
        </w:rPr>
      </w:pPr>
    </w:p>
    <w:p w14:paraId="11F3DC17" w14:textId="77777777" w:rsidR="001926BC" w:rsidRDefault="001926BC">
      <w:pPr>
        <w:widowControl/>
        <w:spacing w:line="480" w:lineRule="exact"/>
        <w:jc w:val="left"/>
        <w:rPr>
          <w:rFonts w:ascii="仿宋_GB2312" w:eastAsia="仿宋_GB2312" w:hAnsi="仿宋_GB2312" w:cs="仿宋_GB2312"/>
          <w:color w:val="000000"/>
          <w:kern w:val="0"/>
          <w:sz w:val="30"/>
          <w:szCs w:val="30"/>
        </w:rPr>
      </w:pPr>
    </w:p>
    <w:p w14:paraId="534F1863" w14:textId="77777777" w:rsidR="001926BC" w:rsidRDefault="00116583">
      <w:pPr>
        <w:widowControl/>
        <w:spacing w:line="480" w:lineRule="exact"/>
        <w:jc w:val="left"/>
        <w:rPr>
          <w:rFonts w:ascii="Times New Roman" w:eastAsia="黑体" w:hAnsi="Times New Roman"/>
          <w:color w:val="000000"/>
          <w:kern w:val="0"/>
          <w:sz w:val="32"/>
          <w:szCs w:val="32"/>
        </w:rPr>
      </w:pPr>
      <w:r>
        <w:rPr>
          <w:rFonts w:ascii="Times New Roman" w:eastAsia="黑体" w:hAnsi="黑体"/>
          <w:color w:val="000000"/>
          <w:kern w:val="0"/>
          <w:sz w:val="32"/>
          <w:szCs w:val="32"/>
        </w:rPr>
        <w:lastRenderedPageBreak/>
        <w:t>附件</w:t>
      </w:r>
      <w:r>
        <w:rPr>
          <w:rFonts w:ascii="Times New Roman" w:eastAsia="黑体" w:hAnsi="Times New Roman"/>
          <w:color w:val="000000"/>
          <w:kern w:val="0"/>
          <w:sz w:val="32"/>
          <w:szCs w:val="32"/>
        </w:rPr>
        <w:t>2</w:t>
      </w:r>
    </w:p>
    <w:p w14:paraId="1C676EBD" w14:textId="77777777" w:rsidR="001926BC" w:rsidRDefault="001926BC">
      <w:pPr>
        <w:widowControl/>
        <w:spacing w:line="480" w:lineRule="exact"/>
        <w:jc w:val="left"/>
        <w:rPr>
          <w:rFonts w:ascii="方正小标宋简体" w:eastAsia="方正小标宋简体" w:hAnsi="仿宋_GB2312" w:cs="仿宋_GB2312"/>
          <w:color w:val="000000"/>
          <w:kern w:val="0"/>
          <w:sz w:val="30"/>
          <w:szCs w:val="30"/>
        </w:rPr>
      </w:pPr>
    </w:p>
    <w:p w14:paraId="470FFF82" w14:textId="77777777" w:rsidR="001926BC" w:rsidRDefault="00116583">
      <w:pPr>
        <w:spacing w:line="48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连云港市住房和城乡建设局</w:t>
      </w:r>
    </w:p>
    <w:p w14:paraId="4BC9F691" w14:textId="77777777" w:rsidR="001926BC" w:rsidRDefault="00116583">
      <w:pPr>
        <w:spacing w:line="480" w:lineRule="exact"/>
        <w:jc w:val="center"/>
        <w:rPr>
          <w:rFonts w:ascii="方正小标宋简体" w:eastAsia="方正小标宋简体" w:hAnsi="新宋体" w:cs="新宋体"/>
          <w:sz w:val="44"/>
          <w:szCs w:val="44"/>
        </w:rPr>
      </w:pPr>
      <w:r>
        <w:rPr>
          <w:rFonts w:ascii="方正小标宋简体" w:eastAsia="方正小标宋简体" w:hAnsi="新宋体" w:cs="新宋体" w:hint="eastAsia"/>
          <w:sz w:val="44"/>
          <w:szCs w:val="44"/>
        </w:rPr>
        <w:t>执法联动处理反馈单</w:t>
      </w:r>
    </w:p>
    <w:p w14:paraId="1E04F870" w14:textId="77777777" w:rsidR="001926BC" w:rsidRDefault="001926BC">
      <w:pPr>
        <w:spacing w:line="480" w:lineRule="exact"/>
        <w:rPr>
          <w:rFonts w:ascii="方正小标宋简体" w:eastAsia="方正小标宋简体" w:hAnsi="仿宋_GB2312" w:cs="仿宋_GB2312"/>
          <w:color w:val="000000"/>
          <w:sz w:val="30"/>
          <w:szCs w:val="30"/>
        </w:rPr>
      </w:pPr>
    </w:p>
    <w:p w14:paraId="3FBB9969" w14:textId="77777777" w:rsidR="001926BC" w:rsidRDefault="00116583">
      <w:pPr>
        <w:widowControl/>
        <w:spacing w:line="56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处室（单位）</w:t>
      </w:r>
      <w:r>
        <w:rPr>
          <w:rFonts w:ascii="Times New Roman" w:eastAsia="仿宋_GB2312" w:hAnsi="Times New Roman"/>
          <w:color w:val="000000"/>
          <w:kern w:val="0"/>
          <w:sz w:val="32"/>
          <w:szCs w:val="32"/>
        </w:rPr>
        <w:t>:</w:t>
      </w:r>
    </w:p>
    <w:p w14:paraId="1AF917E1"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单位因为</w:t>
      </w:r>
      <w:r>
        <w:rPr>
          <w:rFonts w:ascii="Times New Roman" w:eastAsia="仿宋_GB2312" w:hAnsi="Times New Roman"/>
          <w:color w:val="000000"/>
          <w:kern w:val="0"/>
          <w:sz w:val="32"/>
          <w:szCs w:val="32"/>
        </w:rPr>
        <w:t>_</w:t>
      </w:r>
      <w:r>
        <w:rPr>
          <w:rFonts w:ascii="Times New Roman" w:eastAsia="仿宋_GB2312" w:hAnsi="Times New Roman"/>
          <w:color w:val="000000"/>
          <w:kern w:val="0"/>
          <w:sz w:val="32"/>
          <w:szCs w:val="32"/>
        </w:rPr>
        <w:t>（行为），违反了</w:t>
      </w:r>
      <w:r>
        <w:rPr>
          <w:rFonts w:ascii="Times New Roman" w:eastAsia="仿宋_GB2312" w:hAnsi="Times New Roman"/>
          <w:color w:val="000000"/>
          <w:kern w:val="0"/>
          <w:sz w:val="32"/>
          <w:szCs w:val="32"/>
        </w:rPr>
        <w:t>__</w:t>
      </w:r>
      <w:r>
        <w:rPr>
          <w:rFonts w:ascii="Times New Roman" w:eastAsia="仿宋_GB2312" w:hAnsi="Times New Roman"/>
          <w:color w:val="000000"/>
          <w:kern w:val="0"/>
          <w:sz w:val="32"/>
          <w:szCs w:val="32"/>
        </w:rPr>
        <w:t>（法律法规）的规定，已被</w:t>
      </w: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行政处罚，且</w:t>
      </w: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单位已经履行了处罚决定。</w:t>
      </w:r>
    </w:p>
    <w:p w14:paraId="6115D832"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特此通知。</w:t>
      </w:r>
    </w:p>
    <w:p w14:paraId="1E13DE9E"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w:t>
      </w:r>
    </w:p>
    <w:p w14:paraId="7B500ED0" w14:textId="77777777" w:rsidR="001926BC" w:rsidRDefault="001926BC">
      <w:pPr>
        <w:widowControl/>
        <w:spacing w:line="560" w:lineRule="exact"/>
        <w:ind w:firstLineChars="200" w:firstLine="622"/>
        <w:jc w:val="left"/>
        <w:rPr>
          <w:rFonts w:ascii="Times New Roman" w:eastAsia="仿宋_GB2312" w:hAnsi="Times New Roman"/>
          <w:color w:val="000000"/>
          <w:kern w:val="0"/>
          <w:sz w:val="32"/>
          <w:szCs w:val="32"/>
        </w:rPr>
      </w:pPr>
    </w:p>
    <w:p w14:paraId="49554357" w14:textId="77777777" w:rsidR="001926BC" w:rsidRDefault="001926BC">
      <w:pPr>
        <w:widowControl/>
        <w:spacing w:line="560" w:lineRule="exact"/>
        <w:ind w:firstLineChars="200" w:firstLine="622"/>
        <w:jc w:val="left"/>
        <w:rPr>
          <w:rFonts w:ascii="Times New Roman" w:eastAsia="仿宋_GB2312" w:hAnsi="Times New Roman"/>
          <w:color w:val="000000"/>
          <w:kern w:val="0"/>
          <w:sz w:val="32"/>
          <w:szCs w:val="32"/>
        </w:rPr>
      </w:pPr>
    </w:p>
    <w:p w14:paraId="67052B28" w14:textId="77777777" w:rsidR="001926BC" w:rsidRDefault="001926BC">
      <w:pPr>
        <w:widowControl/>
        <w:spacing w:line="560" w:lineRule="exact"/>
        <w:ind w:firstLineChars="200" w:firstLine="622"/>
        <w:jc w:val="left"/>
        <w:rPr>
          <w:rFonts w:ascii="Times New Roman" w:eastAsia="仿宋_GB2312" w:hAnsi="Times New Roman"/>
          <w:color w:val="000000"/>
          <w:kern w:val="0"/>
          <w:sz w:val="32"/>
          <w:szCs w:val="32"/>
        </w:rPr>
      </w:pPr>
    </w:p>
    <w:p w14:paraId="4C559378"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（盖章）</w:t>
      </w:r>
    </w:p>
    <w:p w14:paraId="0A0738B1" w14:textId="77777777" w:rsidR="001926BC" w:rsidRDefault="00116583">
      <w:pPr>
        <w:widowControl/>
        <w:spacing w:line="560" w:lineRule="exact"/>
        <w:ind w:firstLineChars="200" w:firstLine="622"/>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日期</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 xml:space="preserve">  </w:t>
      </w:r>
    </w:p>
    <w:p w14:paraId="52168676" w14:textId="77777777" w:rsidR="001926BC" w:rsidRDefault="001926BC">
      <w:pPr>
        <w:spacing w:line="560" w:lineRule="exact"/>
        <w:rPr>
          <w:rFonts w:ascii="Times New Roman" w:eastAsia="仿宋_GB2312" w:hAnsi="Times New Roman"/>
          <w:color w:val="000000"/>
          <w:sz w:val="32"/>
          <w:szCs w:val="32"/>
        </w:rPr>
      </w:pPr>
    </w:p>
    <w:p w14:paraId="4531447E" w14:textId="77777777" w:rsidR="001926BC" w:rsidRDefault="00116583">
      <w:pPr>
        <w:spacing w:line="560" w:lineRule="exact"/>
        <w:rPr>
          <w:rFonts w:ascii="Times New Roman" w:eastAsia="仿宋_GB2312" w:hAnsi="Times New Roman"/>
          <w:sz w:val="32"/>
          <w:szCs w:val="32"/>
        </w:rPr>
      </w:pPr>
      <w:r>
        <w:rPr>
          <w:rFonts w:ascii="Times New Roman" w:eastAsia="仿宋_GB2312" w:hAnsi="Times New Roman"/>
          <w:color w:val="000000"/>
          <w:sz w:val="32"/>
          <w:szCs w:val="32"/>
        </w:rPr>
        <w:t>本联动单一式三联，第一联留存法规处，第二联</w:t>
      </w:r>
      <w:proofErr w:type="gramStart"/>
      <w:r>
        <w:rPr>
          <w:rFonts w:ascii="Times New Roman" w:eastAsia="仿宋_GB2312" w:hAnsi="Times New Roman"/>
          <w:color w:val="000000"/>
          <w:sz w:val="32"/>
          <w:szCs w:val="32"/>
        </w:rPr>
        <w:t>交接受</w:t>
      </w:r>
      <w:proofErr w:type="gramEnd"/>
      <w:r>
        <w:rPr>
          <w:rFonts w:ascii="Times New Roman" w:eastAsia="仿宋_GB2312" w:hAnsi="Times New Roman"/>
          <w:color w:val="000000"/>
          <w:sz w:val="32"/>
          <w:szCs w:val="32"/>
        </w:rPr>
        <w:t>单位，第三联交局执法机构。</w:t>
      </w:r>
    </w:p>
    <w:p w14:paraId="0E1D77A2" w14:textId="77777777" w:rsidR="001926BC" w:rsidRDefault="001926BC">
      <w:pPr>
        <w:snapToGrid w:val="0"/>
        <w:spacing w:line="560" w:lineRule="exact"/>
        <w:rPr>
          <w:rFonts w:ascii="Times New Roman" w:eastAsia="仿宋_GB2312" w:hAnsi="Times New Roman"/>
          <w:sz w:val="44"/>
        </w:rPr>
      </w:pPr>
    </w:p>
    <w:p w14:paraId="1B833DDF" w14:textId="77777777" w:rsidR="001926BC" w:rsidRDefault="001926BC">
      <w:pPr>
        <w:snapToGrid w:val="0"/>
        <w:spacing w:line="560" w:lineRule="exact"/>
        <w:rPr>
          <w:rFonts w:ascii="Times New Roman" w:eastAsia="仿宋_GB2312" w:hAnsi="Times New Roman"/>
          <w:sz w:val="44"/>
        </w:rPr>
      </w:pPr>
    </w:p>
    <w:p w14:paraId="14E95A73" w14:textId="77777777" w:rsidR="001926BC" w:rsidRDefault="001926BC">
      <w:pPr>
        <w:snapToGrid w:val="0"/>
        <w:spacing w:line="560" w:lineRule="exact"/>
        <w:rPr>
          <w:rFonts w:ascii="Times New Roman" w:eastAsia="仿宋_GB2312" w:hAnsi="Times New Roman"/>
          <w:sz w:val="44"/>
        </w:rPr>
      </w:pPr>
    </w:p>
    <w:p w14:paraId="573F975D" w14:textId="77777777" w:rsidR="001926BC" w:rsidRDefault="001926BC">
      <w:pPr>
        <w:snapToGrid w:val="0"/>
        <w:spacing w:line="560" w:lineRule="exact"/>
        <w:rPr>
          <w:rFonts w:ascii="Times New Roman" w:eastAsia="仿宋_GB2312" w:hAnsi="Times New Roman"/>
          <w:sz w:val="44"/>
        </w:rPr>
      </w:pPr>
    </w:p>
    <w:p w14:paraId="3D9E9D5B" w14:textId="77777777" w:rsidR="001926BC" w:rsidRDefault="00116583">
      <w:pPr>
        <w:pBdr>
          <w:top w:val="single" w:sz="4" w:space="1" w:color="auto"/>
          <w:bottom w:val="single" w:sz="4" w:space="1" w:color="auto"/>
        </w:pBdr>
        <w:spacing w:line="600" w:lineRule="exact"/>
        <w:rPr>
          <w:szCs w:val="21"/>
        </w:rPr>
      </w:pPr>
      <w:r>
        <w:rPr>
          <w:rFonts w:eastAsia="仿宋_GB2312" w:hint="eastAsia"/>
          <w:color w:val="000000"/>
          <w:sz w:val="32"/>
          <w:szCs w:val="32"/>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20</w:t>
      </w:r>
      <w:r>
        <w:rPr>
          <w:rFonts w:ascii="Times New Roman" w:eastAsia="仿宋_GB2312" w:hAnsi="Times New Roman" w:hint="eastAsia"/>
          <w:sz w:val="28"/>
          <w:szCs w:val="28"/>
        </w:rPr>
        <w:t>21</w:t>
      </w:r>
      <w:r>
        <w:rPr>
          <w:rFonts w:ascii="Times New Roman" w:eastAsia="仿宋_GB2312" w:hAnsi="Times New Roman"/>
          <w:sz w:val="28"/>
          <w:szCs w:val="28"/>
        </w:rPr>
        <w:t>年</w:t>
      </w:r>
      <w:r>
        <w:rPr>
          <w:rFonts w:ascii="Times New Roman" w:eastAsia="仿宋_GB2312" w:hAnsi="Times New Roman" w:hint="eastAsia"/>
          <w:sz w:val="28"/>
          <w:szCs w:val="28"/>
        </w:rPr>
        <w:t>7</w:t>
      </w:r>
      <w:r>
        <w:rPr>
          <w:rFonts w:ascii="Times New Roman" w:eastAsia="仿宋_GB2312" w:hAnsi="Times New Roman"/>
          <w:sz w:val="28"/>
          <w:szCs w:val="28"/>
        </w:rPr>
        <w:t>月</w:t>
      </w:r>
      <w:r>
        <w:rPr>
          <w:rFonts w:ascii="Times New Roman" w:eastAsia="仿宋_GB2312" w:hAnsi="Times New Roman" w:hint="eastAsia"/>
          <w:sz w:val="28"/>
          <w:szCs w:val="28"/>
        </w:rPr>
        <w:t>19</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0288" behindDoc="0" locked="0" layoutInCell="1" allowOverlap="1" wp14:anchorId="6AD90F0E" wp14:editId="24237A89">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26BABFB"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1926BC">
      <w:headerReference w:type="default" r:id="rId11"/>
      <w:footerReference w:type="even" r:id="rId12"/>
      <w:footerReference w:type="default" r:id="rId13"/>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B718" w14:textId="77777777" w:rsidR="00116583" w:rsidRDefault="00116583">
      <w:r>
        <w:separator/>
      </w:r>
    </w:p>
  </w:endnote>
  <w:endnote w:type="continuationSeparator" w:id="0">
    <w:p w14:paraId="2DC41974" w14:textId="77777777" w:rsidR="00116583" w:rsidRDefault="001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25F2" w14:textId="77777777" w:rsidR="001926BC" w:rsidRDefault="00116583">
    <w:pPr>
      <w:pStyle w:val="a6"/>
    </w:pPr>
    <w:r>
      <w:rPr>
        <w:noProof/>
      </w:rPr>
      <mc:AlternateContent>
        <mc:Choice Requires="wps">
          <w:drawing>
            <wp:anchor distT="0" distB="0" distL="114300" distR="114300" simplePos="0" relativeHeight="251662336" behindDoc="0" locked="0" layoutInCell="1" allowOverlap="1" wp14:anchorId="7A48D17C" wp14:editId="5699895E">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60654C8" w14:textId="77777777" w:rsidR="001926BC" w:rsidRDefault="00116583">
                          <w:pPr>
                            <w:pStyle w:val="a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type w14:anchorId="7A48D17C" id="_x0000_t202" coordsize="21600,21600" o:spt="202" path="m,l,21600r21600,l21600,xe">
              <v:stroke joinstyle="miter"/>
              <v:path gradientshapeok="t" o:connecttype="rect"/>
            </v:shapetype>
            <v:shape id="文本框 4"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dmcAwssBAABtAwAADgAAAAAAAAAAAAAA&#10;AAAuAgAAZHJzL2Uyb0RvYy54bWxQSwECLQAUAAYACAAAACEADErw7tYAAAAFAQAADwAAAAAAAAAA&#10;AAAAAAAlBAAAZHJzL2Rvd25yZXYueG1sUEsFBgAAAAAEAAQA8wAAACgFAAAAAA==&#10;" filled="f" stroked="f">
              <v:textbox style="mso-fit-shape-to-text:t" inset="0,0,0,0">
                <w:txbxContent>
                  <w:p w14:paraId="160654C8" w14:textId="77777777" w:rsidR="001926BC" w:rsidRDefault="00116583">
                    <w:pPr>
                      <w:pStyle w:val="a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8F5" w14:textId="77777777" w:rsidR="001926BC" w:rsidRDefault="00116583">
    <w:pPr>
      <w:pStyle w:val="a6"/>
    </w:pPr>
    <w:r>
      <w:rPr>
        <w:noProof/>
      </w:rPr>
      <mc:AlternateContent>
        <mc:Choice Requires="wps">
          <w:drawing>
            <wp:anchor distT="0" distB="0" distL="114300" distR="114300" simplePos="0" relativeHeight="251661312" behindDoc="0" locked="0" layoutInCell="1" allowOverlap="1" wp14:anchorId="5B37B6C9" wp14:editId="036C1C7B">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4B7289C" w14:textId="77777777" w:rsidR="001926BC" w:rsidRDefault="00116583">
                          <w:pPr>
                            <w:pStyle w:val="a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type w14:anchorId="5B37B6C9" id="_x0000_t202" coordsize="21600,21600" o:spt="202" path="m,l,21600r21600,l21600,xe">
              <v:stroke joinstyle="miter"/>
              <v:path gradientshapeok="t" o:connecttype="rect"/>
            </v:shapetype>
            <v:shape id="文本框 3"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dV4c/zQEAAHQDAAAOAAAAAAAAAAAA&#10;AAAAAC4CAABkcnMvZTJvRG9jLnhtbFBLAQItABQABgAIAAAAIQAMSvDu1gAAAAUBAAAPAAAAAAAA&#10;AAAAAAAAACcEAABkcnMvZG93bnJldi54bWxQSwUGAAAAAAQABADzAAAAKgUAAAAA&#10;" filled="f" stroked="f">
              <v:textbox style="mso-fit-shape-to-text:t" inset="0,0,0,0">
                <w:txbxContent>
                  <w:p w14:paraId="04B7289C" w14:textId="77777777" w:rsidR="001926BC" w:rsidRDefault="00116583">
                    <w:pPr>
                      <w:pStyle w:val="a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656C" w14:textId="77777777" w:rsidR="001926BC" w:rsidRDefault="00116583">
    <w:pPr>
      <w:pStyle w:val="a6"/>
    </w:pPr>
    <w:r>
      <w:rPr>
        <w:noProof/>
      </w:rPr>
      <mc:AlternateContent>
        <mc:Choice Requires="wps">
          <w:drawing>
            <wp:anchor distT="0" distB="0" distL="114300" distR="114300" simplePos="0" relativeHeight="251660288" behindDoc="0" locked="0" layoutInCell="1" allowOverlap="1" wp14:anchorId="658D5DE4" wp14:editId="7B57F168">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D3346" w14:textId="77777777" w:rsidR="001926BC" w:rsidRDefault="0011658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- 12 -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type w14:anchorId="658D5DE4" id="_x0000_t202" coordsize="21600,21600" o:spt="202" path="m,l,21600r21600,l21600,xe">
              <v:stroke joinstyle="miter"/>
              <v:path gradientshapeok="t" o:connecttype="rect"/>
            </v:shapetype>
            <v:shape id="文本框 2"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jWRCT8sBAAB3AwAADgAAAAAAAAAAAAAA&#10;AAAuAgAAZHJzL2Uyb0RvYy54bWxQSwECLQAUAAYACAAAACEADErw7tYAAAAFAQAADwAAAAAAAAAA&#10;AAAAAAAlBAAAZHJzL2Rvd25yZXYueG1sUEsFBgAAAAAEAAQA8wAAACgFAAAAAA==&#10;" filled="f" stroked="f">
              <v:textbox style="mso-fit-shape-to-text:t" inset="0,0,0,0">
                <w:txbxContent>
                  <w:p w14:paraId="699D3346" w14:textId="77777777" w:rsidR="001926BC" w:rsidRDefault="0011658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- 12 -</w:t>
                    </w:r>
                    <w:r>
                      <w:rPr>
                        <w:rFonts w:ascii="Times New Roman" w:hAnsi="Times New Roman"/>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2D0E" w14:textId="77777777" w:rsidR="001926BC" w:rsidRDefault="00116583">
    <w:pPr>
      <w:pStyle w:val="a6"/>
      <w:ind w:right="840"/>
      <w:rPr>
        <w:sz w:val="28"/>
        <w:szCs w:val="28"/>
      </w:rPr>
    </w:pPr>
    <w:r>
      <w:rPr>
        <w:noProof/>
        <w:sz w:val="28"/>
      </w:rPr>
      <mc:AlternateContent>
        <mc:Choice Requires="wps">
          <w:drawing>
            <wp:anchor distT="0" distB="0" distL="114300" distR="114300" simplePos="0" relativeHeight="251659264" behindDoc="0" locked="0" layoutInCell="1" allowOverlap="1" wp14:anchorId="77D50D1A" wp14:editId="4364950F">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82B87" w14:textId="77777777" w:rsidR="001926BC" w:rsidRDefault="0011658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type w14:anchorId="77D50D1A" id="_x0000_t202" coordsize="21600,21600" o:spt="202" path="m,l,21600r21600,l21600,xe">
              <v:stroke joinstyle="miter"/>
              <v:path gradientshapeok="t" o:connecttype="rect"/>
            </v:shapetype>
            <v:shape id="文本框 1" o:spid="_x0000_s1029"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U9z/K8sBAAB3AwAADgAAAAAAAAAAAAAA&#10;AAAuAgAAZHJzL2Uyb0RvYy54bWxQSwECLQAUAAYACAAAACEADErw7tYAAAAFAQAADwAAAAAAAAAA&#10;AAAAAAAlBAAAZHJzL2Rvd25yZXYueG1sUEsFBgAAAAAEAAQA8wAAACgFAAAAAA==&#10;" filled="f" stroked="f">
              <v:textbox style="mso-fit-shape-to-text:t" inset="0,0,0,0">
                <w:txbxContent>
                  <w:p w14:paraId="74582B87" w14:textId="77777777" w:rsidR="001926BC" w:rsidRDefault="00116583">
                    <w:pPr>
                      <w:pStyle w:val="a6"/>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2E3" w14:textId="77777777" w:rsidR="00116583" w:rsidRDefault="00116583">
      <w:r>
        <w:separator/>
      </w:r>
    </w:p>
  </w:footnote>
  <w:footnote w:type="continuationSeparator" w:id="0">
    <w:p w14:paraId="1947675E" w14:textId="77777777" w:rsidR="00116583" w:rsidRDefault="0011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543" w14:textId="77777777" w:rsidR="001926BC" w:rsidRDefault="001926B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70E5A"/>
    <w:multiLevelType w:val="singleLevel"/>
    <w:tmpl w:val="4B570E5A"/>
    <w:lvl w:ilvl="0">
      <w:start w:val="1"/>
      <w:numFmt w:val="chineseCounting"/>
      <w:suff w:val="nothing"/>
      <w:lvlText w:val="（%1）"/>
      <w:lvlJc w:val="left"/>
      <w:rPr>
        <w:rFonts w:hint="eastAsia"/>
      </w:rPr>
    </w:lvl>
  </w:abstractNum>
  <w:abstractNum w:abstractNumId="1" w15:restartNumberingAfterBreak="0">
    <w:nsid w:val="6476A315"/>
    <w:multiLevelType w:val="singleLevel"/>
    <w:tmpl w:val="6476A315"/>
    <w:lvl w:ilvl="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 茜">
    <w15:presenceInfo w15:providerId="Windows Live" w15:userId="837a260d5a2fae87"/>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16583"/>
    <w:rsid w:val="00142D14"/>
    <w:rsid w:val="00145712"/>
    <w:rsid w:val="00146E58"/>
    <w:rsid w:val="00165C71"/>
    <w:rsid w:val="001926BC"/>
    <w:rsid w:val="001B1A6D"/>
    <w:rsid w:val="001B4897"/>
    <w:rsid w:val="001B5DA3"/>
    <w:rsid w:val="001C19EA"/>
    <w:rsid w:val="001D14E7"/>
    <w:rsid w:val="001D249F"/>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A6583"/>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B4C47"/>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75A34"/>
    <w:rsid w:val="00EA5205"/>
    <w:rsid w:val="00EC3FD3"/>
    <w:rsid w:val="00ED622C"/>
    <w:rsid w:val="00EE0E2C"/>
    <w:rsid w:val="00EE1969"/>
    <w:rsid w:val="00EF6CDF"/>
    <w:rsid w:val="00F070AC"/>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18B07F4"/>
    <w:rsid w:val="0360462D"/>
    <w:rsid w:val="0E306C3D"/>
    <w:rsid w:val="145703E2"/>
    <w:rsid w:val="1C8D4426"/>
    <w:rsid w:val="1E396641"/>
    <w:rsid w:val="1F3A7B4B"/>
    <w:rsid w:val="23F30A91"/>
    <w:rsid w:val="25102021"/>
    <w:rsid w:val="2ADF7C67"/>
    <w:rsid w:val="2AEE3492"/>
    <w:rsid w:val="2DA02EE8"/>
    <w:rsid w:val="37DD6C7B"/>
    <w:rsid w:val="416D0193"/>
    <w:rsid w:val="45D25817"/>
    <w:rsid w:val="4BB73C10"/>
    <w:rsid w:val="4FA401F1"/>
    <w:rsid w:val="544B6F9E"/>
    <w:rsid w:val="5D964B36"/>
    <w:rsid w:val="5E4B16D0"/>
    <w:rsid w:val="5EC24654"/>
    <w:rsid w:val="64B940F2"/>
    <w:rsid w:val="679F02CB"/>
    <w:rsid w:val="70CD5179"/>
    <w:rsid w:val="7285772D"/>
    <w:rsid w:val="72B61DD1"/>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465768"/>
  <w15:docId w15:val="{8048B099-B0AF-4646-B719-5A4EF509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720"/>
    </w:pPr>
    <w:rPr>
      <w:rFonts w:ascii="黑体" w:eastAsia="黑体"/>
      <w:sz w:val="36"/>
      <w:szCs w:val="32"/>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qFormat/>
    <w:rPr>
      <w:b/>
    </w:r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character" w:customStyle="1" w:styleId="a5">
    <w:name w:val="批注框文本 字符"/>
    <w:basedOn w:val="a0"/>
    <w:link w:val="a4"/>
    <w:rPr>
      <w:kern w:val="2"/>
      <w:sz w:val="18"/>
      <w:szCs w:val="18"/>
    </w:rPr>
  </w:style>
  <w:style w:type="paragraph" w:styleId="ad">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E86AB1F-7832-4B23-A5D6-E5ADC299E7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43</Pages>
  <Words>2515</Words>
  <Characters>14341</Characters>
  <Application>Microsoft Office Word</Application>
  <DocSecurity>0</DocSecurity>
  <Lines>119</Lines>
  <Paragraphs>33</Paragraphs>
  <ScaleCrop>false</ScaleCrop>
  <Company>Microsoft</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5</cp:revision>
  <cp:lastPrinted>2021-07-20T03:24:00Z</cp:lastPrinted>
  <dcterms:created xsi:type="dcterms:W3CDTF">2019-09-16T03:32:00Z</dcterms:created>
  <dcterms:modified xsi:type="dcterms:W3CDTF">2021-08-05T02:35:00Z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59F2DF933671411F802716FDEDA089CC</vt:lpwstr>
  </property>
</Properties>
</file>